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B4DFF" w14:textId="77777777" w:rsidR="00F12674" w:rsidRDefault="00F12674" w:rsidP="00F12674">
      <w:r w:rsidRPr="00F12674">
        <w:t>Children's Online Privacy Protection Act (2223)</w:t>
      </w:r>
    </w:p>
    <w:p w14:paraId="05DF1009" w14:textId="409A9613" w:rsidR="00503CEE" w:rsidRPr="00F12674" w:rsidRDefault="00FD2A35" w:rsidP="00F12674">
      <w:r>
        <w:pict w14:anchorId="5976E0CA">
          <v:rect id="_x0000_i1025" style="width:468pt;height:1.5pt" o:hralign="center" o:hrstd="t" o:hrnoshade="t" o:hr="t" fillcolor="black" stroked="f"/>
        </w:pict>
      </w:r>
    </w:p>
    <w:p w14:paraId="1632104F" w14:textId="121D6D58" w:rsidR="00F12674" w:rsidRPr="00F12674" w:rsidRDefault="00F12674" w:rsidP="00F12674">
      <w:r w:rsidRPr="00F12674">
        <w:rPr>
          <w:b/>
          <w:bCs/>
        </w:rPr>
        <w:t xml:space="preserve">Model Policy Revised Date: </w:t>
      </w:r>
      <w:del w:id="0" w:author="Glory LeDu" w:date="2025-05-05T10:56:00Z">
        <w:r w:rsidRPr="00F12674" w:rsidDel="00503CEE">
          <w:rPr>
            <w:b/>
            <w:bCs/>
          </w:rPr>
          <w:delText>10/14/2022</w:delText>
        </w:r>
      </w:del>
      <w:ins w:id="1" w:author="Rhonda Criss" w:date="2025-05-06T13:50:00Z">
        <w:r w:rsidR="005D7A3F">
          <w:rPr>
            <w:b/>
            <w:bCs/>
          </w:rPr>
          <w:t>5/6/20</w:t>
        </w:r>
      </w:ins>
      <w:ins w:id="2" w:author="Rhonda Criss" w:date="2025-05-06T13:51:00Z">
        <w:r w:rsidR="005D7A3F">
          <w:rPr>
            <w:b/>
            <w:bCs/>
          </w:rPr>
          <w:t>25</w:t>
        </w:r>
      </w:ins>
    </w:p>
    <w:p w14:paraId="19A86232" w14:textId="77777777" w:rsidR="00F12674" w:rsidRPr="00F12674" w:rsidRDefault="00F12674" w:rsidP="00F12674">
      <w:r w:rsidRPr="00F12674">
        <w:rPr>
          <w:b/>
          <w:bCs/>
        </w:rPr>
        <w:t>General Policy Statement:</w:t>
      </w:r>
    </w:p>
    <w:p w14:paraId="6BCBD42E" w14:textId="77777777" w:rsidR="00F12674" w:rsidRPr="00F12674" w:rsidRDefault="00F12674" w:rsidP="00F12674">
      <w:r w:rsidRPr="00F12674">
        <w:t>[[CUname]] (Credit Union) will comply with the Children's Online Privacy Protection Act (COPPA) in the operation of online services and its website; and will diligently protect the privacy of children under thirteen and the online collection of data and information from children using its website or service.</w:t>
      </w:r>
    </w:p>
    <w:p w14:paraId="0597D583" w14:textId="77777777" w:rsidR="00F12674" w:rsidRPr="00F12674" w:rsidRDefault="00F12674" w:rsidP="00F12674">
      <w:pPr>
        <w:numPr>
          <w:ilvl w:val="0"/>
          <w:numId w:val="1"/>
        </w:numPr>
      </w:pPr>
      <w:r w:rsidRPr="00F12674">
        <w:rPr>
          <w:b/>
          <w:bCs/>
        </w:rPr>
        <w:t>APPLICABILITY OF COPPA.</w:t>
      </w:r>
      <w:r w:rsidRPr="00F12674">
        <w:t> </w:t>
      </w:r>
      <w:r w:rsidRPr="00F12674">
        <w:br/>
        <w:t xml:space="preserve">  </w:t>
      </w:r>
    </w:p>
    <w:p w14:paraId="2CE6AC2D" w14:textId="7D3B9CAA" w:rsidR="00F12674" w:rsidRPr="00F12674" w:rsidRDefault="00F12674" w:rsidP="00BC383D">
      <w:pPr>
        <w:numPr>
          <w:ilvl w:val="1"/>
          <w:numId w:val="1"/>
        </w:numPr>
      </w:pPr>
      <w:r w:rsidRPr="00F12674">
        <w:rPr>
          <w:b/>
          <w:bCs/>
        </w:rPr>
        <w:t>Determination</w:t>
      </w:r>
      <w:r w:rsidRPr="00F12674">
        <w:t>. The Credit Union will comply with COPPA requirements in its operation of a commercial website, or an online service directed to children under thirteen (13) that collects personal information from children; or in its operation of a general audience website and has knowledge that personal information about children under thirteen is being collected.</w:t>
      </w:r>
      <w:r w:rsidRPr="00F12674">
        <w:br/>
        <w:t> </w:t>
      </w:r>
    </w:p>
    <w:p w14:paraId="28680CEC" w14:textId="288F22AE" w:rsidR="00F12674" w:rsidRPr="00F12674" w:rsidRDefault="00F12674" w:rsidP="00682C72">
      <w:pPr>
        <w:numPr>
          <w:ilvl w:val="1"/>
          <w:numId w:val="1"/>
        </w:numPr>
      </w:pPr>
      <w:r w:rsidRPr="00F12674">
        <w:rPr>
          <w:b/>
          <w:bCs/>
        </w:rPr>
        <w:t>Collection</w:t>
      </w:r>
      <w:r w:rsidRPr="00F12674">
        <w:t>. The Credit Union is collecting information if the Credit Union</w:t>
      </w:r>
      <w:ins w:id="3" w:author="Glory LeDu" w:date="2025-05-05T19:49:00Z">
        <w:r w:rsidR="0083469E">
          <w:t xml:space="preserve"> gathers any personal information</w:t>
        </w:r>
        <w:r w:rsidR="00682C72">
          <w:t xml:space="preserve"> from a child by any means, </w:t>
        </w:r>
      </w:ins>
      <w:ins w:id="4" w:author="Glory LeDu" w:date="2025-05-05T19:50:00Z">
        <w:r w:rsidR="00682C72">
          <w:t>including</w:t>
        </w:r>
      </w:ins>
      <w:r w:rsidRPr="00F12674">
        <w:t>:</w:t>
      </w:r>
      <w:r w:rsidRPr="00F12674">
        <w:br/>
        <w:t xml:space="preserve">  </w:t>
      </w:r>
    </w:p>
    <w:p w14:paraId="3AC473A8" w14:textId="7933F71C" w:rsidR="00F12674" w:rsidRPr="00F12674" w:rsidRDefault="00F12674" w:rsidP="00F12674">
      <w:pPr>
        <w:numPr>
          <w:ilvl w:val="2"/>
          <w:numId w:val="1"/>
        </w:numPr>
      </w:pPr>
      <w:del w:id="5" w:author="Glory LeDu" w:date="2025-05-05T19:51:00Z">
        <w:r w:rsidRPr="00F12674" w:rsidDel="00BE4FFD">
          <w:delText>Requests, prompts, or encourages the submission of information, even if it is optional;</w:delText>
        </w:r>
      </w:del>
      <w:ins w:id="6" w:author="Glory LeDu" w:date="2025-05-05T19:51:00Z">
        <w:r w:rsidR="00BE4FFD">
          <w:t>Requesting, prompting, or encouraging a</w:t>
        </w:r>
        <w:r w:rsidR="004C0AB9">
          <w:t xml:space="preserve"> child to submit personal information online;</w:t>
        </w:r>
      </w:ins>
      <w:r w:rsidRPr="00F12674">
        <w:t> </w:t>
      </w:r>
      <w:r w:rsidRPr="00F12674">
        <w:br/>
        <w:t> </w:t>
      </w:r>
    </w:p>
    <w:p w14:paraId="0ACD4F3B" w14:textId="65AE192F" w:rsidR="00DC74B1" w:rsidRDefault="00F12674" w:rsidP="00F12674">
      <w:pPr>
        <w:numPr>
          <w:ilvl w:val="2"/>
          <w:numId w:val="1"/>
        </w:numPr>
        <w:rPr>
          <w:ins w:id="7" w:author="Glory LeDu" w:date="2025-05-05T19:52:00Z"/>
        </w:rPr>
      </w:pPr>
      <w:del w:id="8" w:author="Glory LeDu" w:date="2025-05-05T19:51:00Z">
        <w:r w:rsidRPr="00F12674" w:rsidDel="004C0AB9">
          <w:delText>Allows information to be made publicly available before the Credit Union takes reasonable measures to delete all or virtually all personal information before postings are public and delete all information from the Credit Union’s records; or</w:delText>
        </w:r>
      </w:del>
      <w:ins w:id="9" w:author="Glory LeDu" w:date="2025-05-05T19:51:00Z">
        <w:r w:rsidR="004C0AB9">
          <w:t>Enabling a child to make personal information publicly available i</w:t>
        </w:r>
      </w:ins>
      <w:ins w:id="10" w:author="Glory LeDu" w:date="2025-05-05T19:52:00Z">
        <w:r w:rsidR="0083255E">
          <w:t>n identifiable form.  An operator shall not be considered to have collected personal information</w:t>
        </w:r>
        <w:r w:rsidR="00DC74B1">
          <w:t xml:space="preserve"> if it takes </w:t>
        </w:r>
      </w:ins>
      <w:ins w:id="11" w:author="Glory LeDu" w:date="2025-05-05T19:59:00Z">
        <w:r w:rsidR="00CD00C4">
          <w:t>reasonable</w:t>
        </w:r>
      </w:ins>
      <w:ins w:id="12" w:author="Glory LeDu" w:date="2025-05-05T19:52:00Z">
        <w:r w:rsidR="00DC74B1">
          <w:t xml:space="preserve"> measures to delete all or virtually all personal information from a child’s postings before </w:t>
        </w:r>
      </w:ins>
      <w:ins w:id="13" w:author="Glory LeDu" w:date="2025-05-05T20:11:00Z">
        <w:r w:rsidR="003608F0">
          <w:t>it is</w:t>
        </w:r>
      </w:ins>
      <w:ins w:id="14" w:author="Glory LeDu" w:date="2025-05-05T19:52:00Z">
        <w:r w:rsidR="00DC74B1">
          <w:t xml:space="preserve"> made public and also to delete such information from its records; or</w:t>
        </w:r>
      </w:ins>
    </w:p>
    <w:p w14:paraId="1D95B72B" w14:textId="38EE4E23" w:rsidR="00F12674" w:rsidRPr="00F12674" w:rsidRDefault="00DC74B1" w:rsidP="00F12674">
      <w:pPr>
        <w:numPr>
          <w:ilvl w:val="2"/>
          <w:numId w:val="1"/>
        </w:numPr>
      </w:pPr>
      <w:ins w:id="15" w:author="Glory LeDu" w:date="2025-05-05T19:52:00Z">
        <w:r>
          <w:t>Passive tracking of a ch</w:t>
        </w:r>
      </w:ins>
      <w:ins w:id="16" w:author="Glory LeDu" w:date="2025-05-05T19:53:00Z">
        <w:r>
          <w:t>ild online.</w:t>
        </w:r>
      </w:ins>
      <w:r w:rsidR="00F12674" w:rsidRPr="00F12674">
        <w:t> </w:t>
      </w:r>
      <w:r w:rsidR="00F12674" w:rsidRPr="00F12674">
        <w:br/>
        <w:t> </w:t>
      </w:r>
    </w:p>
    <w:p w14:paraId="13A0BCDF" w14:textId="6A74FF08" w:rsidR="00F12674" w:rsidRPr="00F12674" w:rsidRDefault="00F12674">
      <w:pPr>
        <w:ind w:left="1800"/>
        <w:pPrChange w:id="17" w:author="Glory LeDu" w:date="2025-05-05T19:49:00Z">
          <w:pPr>
            <w:numPr>
              <w:ilvl w:val="2"/>
              <w:numId w:val="1"/>
            </w:numPr>
            <w:tabs>
              <w:tab w:val="num" w:pos="2160"/>
            </w:tabs>
            <w:ind w:left="2160" w:hanging="360"/>
          </w:pPr>
        </w:pPrChange>
      </w:pPr>
      <w:del w:id="18" w:author="Glory LeDu" w:date="2025-05-05T19:53:00Z">
        <w:r w:rsidRPr="00F12674" w:rsidDel="00DC74B1">
          <w:delText>Passively tracks a child online.</w:delText>
        </w:r>
        <w:r w:rsidRPr="00F12674" w:rsidDel="00DC74B1">
          <w:rPr>
            <w:b/>
            <w:bCs/>
          </w:rPr>
          <w:delText> </w:delText>
        </w:r>
      </w:del>
      <w:r w:rsidRPr="00F12674">
        <w:br/>
        <w:t> </w:t>
      </w:r>
    </w:p>
    <w:p w14:paraId="187A7F18" w14:textId="400F3F29" w:rsidR="00F12674" w:rsidRPr="00F12674" w:rsidRDefault="00F12674" w:rsidP="00F12674">
      <w:pPr>
        <w:numPr>
          <w:ilvl w:val="1"/>
          <w:numId w:val="1"/>
        </w:numPr>
      </w:pPr>
      <w:r w:rsidRPr="00F12674">
        <w:rPr>
          <w:b/>
          <w:bCs/>
        </w:rPr>
        <w:lastRenderedPageBreak/>
        <w:t>Children’s Personal Information</w:t>
      </w:r>
      <w:r w:rsidRPr="00F12674">
        <w:t>. </w:t>
      </w:r>
      <w:del w:id="19" w:author="Glory LeDu" w:date="2025-05-05T20:00:00Z">
        <w:r w:rsidRPr="00F12674" w:rsidDel="007A2754">
          <w:delText>The personal information that may be collected from children can include:</w:delText>
        </w:r>
      </w:del>
      <w:ins w:id="20" w:author="Glory LeDu" w:date="2025-05-05T20:00:00Z">
        <w:r w:rsidR="007A2754">
          <w:t xml:space="preserve">Individually </w:t>
        </w:r>
        <w:r w:rsidR="007D6457">
          <w:t xml:space="preserve">identifiable </w:t>
        </w:r>
      </w:ins>
      <w:ins w:id="21" w:author="Glory LeDu" w:date="2025-05-05T20:01:00Z">
        <w:r w:rsidR="007D6457">
          <w:t>information about an individual collected online, including:</w:t>
        </w:r>
      </w:ins>
      <w:r w:rsidRPr="00F12674">
        <w:t> </w:t>
      </w:r>
      <w:r w:rsidRPr="00F12674">
        <w:br/>
        <w:t xml:space="preserve">  </w:t>
      </w:r>
    </w:p>
    <w:p w14:paraId="2E6A8B85" w14:textId="52893D84" w:rsidR="00F12674" w:rsidRPr="00F12674" w:rsidRDefault="00F12674" w:rsidP="00F12674">
      <w:pPr>
        <w:numPr>
          <w:ilvl w:val="2"/>
          <w:numId w:val="1"/>
        </w:numPr>
      </w:pPr>
      <w:r w:rsidRPr="00F12674">
        <w:t>Full name</w:t>
      </w:r>
      <w:ins w:id="22" w:author="Glory LeDu" w:date="2025-05-05T20:01:00Z">
        <w:r w:rsidR="007D6457">
          <w:t xml:space="preserve"> (first and last name);</w:t>
        </w:r>
      </w:ins>
      <w:r w:rsidRPr="00F12674">
        <w:br/>
        <w:t> </w:t>
      </w:r>
    </w:p>
    <w:p w14:paraId="487731F3" w14:textId="24A0D9F2" w:rsidR="00F12674" w:rsidRPr="00F12674" w:rsidRDefault="00F12674" w:rsidP="00F12674">
      <w:pPr>
        <w:numPr>
          <w:ilvl w:val="2"/>
          <w:numId w:val="1"/>
        </w:numPr>
      </w:pPr>
      <w:r w:rsidRPr="00F12674">
        <w:t>Home</w:t>
      </w:r>
      <w:ins w:id="23" w:author="Glory LeDu" w:date="2025-05-05T20:01:00Z">
        <w:r w:rsidR="007D6457">
          <w:t xml:space="preserve"> or other physical</w:t>
        </w:r>
      </w:ins>
      <w:r w:rsidRPr="00F12674">
        <w:t xml:space="preserve"> address</w:t>
      </w:r>
      <w:ins w:id="24" w:author="Glory LeDu" w:date="2025-05-05T20:01:00Z">
        <w:r w:rsidR="007D6457">
          <w:t>, including street name and name of a city or town;</w:t>
        </w:r>
      </w:ins>
      <w:r w:rsidRPr="00F12674">
        <w:br/>
        <w:t> </w:t>
      </w:r>
    </w:p>
    <w:p w14:paraId="1FC41FCE" w14:textId="554AA51A" w:rsidR="00F12674" w:rsidRPr="00F12674" w:rsidRDefault="00F12674">
      <w:pPr>
        <w:ind w:left="2160"/>
        <w:pPrChange w:id="25" w:author="Glory LeDu" w:date="2025-05-05T20:02:00Z">
          <w:pPr>
            <w:numPr>
              <w:ilvl w:val="2"/>
              <w:numId w:val="1"/>
            </w:numPr>
            <w:tabs>
              <w:tab w:val="num" w:pos="2160"/>
            </w:tabs>
            <w:ind w:left="2160" w:hanging="360"/>
          </w:pPr>
        </w:pPrChange>
      </w:pPr>
      <w:r w:rsidRPr="00F12674">
        <w:t>Geolocation information sufficient to identify a street name and city or town;</w:t>
      </w:r>
      <w:r w:rsidRPr="00F12674">
        <w:br/>
        <w:t> </w:t>
      </w:r>
    </w:p>
    <w:p w14:paraId="4204E439" w14:textId="50C746DD" w:rsidR="00F12674" w:rsidRPr="00F12674" w:rsidRDefault="00F12674" w:rsidP="00F12674">
      <w:pPr>
        <w:numPr>
          <w:ilvl w:val="2"/>
          <w:numId w:val="1"/>
        </w:numPr>
      </w:pPr>
      <w:r w:rsidRPr="00F12674">
        <w:t>Online contact information</w:t>
      </w:r>
      <w:ins w:id="26" w:author="Glory LeDu" w:date="2025-05-05T20:02:00Z">
        <w:r w:rsidR="008C4945">
          <w:t xml:space="preserve"> (email address or any other substantially similar identifier that permits direct contact with a person online, including but not limited to, an instant messaging user</w:t>
        </w:r>
        <w:r w:rsidR="00654689">
          <w:t xml:space="preserve"> identifier</w:t>
        </w:r>
      </w:ins>
      <w:ins w:id="27" w:author="Glory LeDu" w:date="2025-05-05T20:03:00Z">
        <w:r w:rsidR="00654689">
          <w:t>, a video chat user identifier, mobile number, etc.)</w:t>
        </w:r>
      </w:ins>
      <w:r w:rsidRPr="00F12674">
        <w:t>;</w:t>
      </w:r>
      <w:r w:rsidRPr="00F12674">
        <w:br/>
        <w:t> </w:t>
      </w:r>
    </w:p>
    <w:p w14:paraId="50B435FF" w14:textId="77777777" w:rsidR="00F12674" w:rsidRPr="00F12674" w:rsidRDefault="00F12674" w:rsidP="00F12674">
      <w:pPr>
        <w:numPr>
          <w:ilvl w:val="2"/>
          <w:numId w:val="1"/>
        </w:numPr>
      </w:pPr>
      <w:r w:rsidRPr="00F12674">
        <w:t>Telephone number;</w:t>
      </w:r>
      <w:r w:rsidRPr="00F12674">
        <w:br/>
        <w:t> </w:t>
      </w:r>
    </w:p>
    <w:p w14:paraId="2C8868EE" w14:textId="44D2A1C6" w:rsidR="00F12674" w:rsidRPr="00F12674" w:rsidRDefault="003D2864" w:rsidP="00F12674">
      <w:pPr>
        <w:numPr>
          <w:ilvl w:val="2"/>
          <w:numId w:val="1"/>
        </w:numPr>
      </w:pPr>
      <w:ins w:id="28" w:author="Glory LeDu" w:date="2025-05-05T20:03:00Z">
        <w:r>
          <w:t xml:space="preserve">A government-issued identifier, such as a </w:t>
        </w:r>
      </w:ins>
      <w:r w:rsidR="00F12674" w:rsidRPr="00F12674">
        <w:t>Social Security</w:t>
      </w:r>
      <w:ins w:id="29" w:author="Glory LeDu" w:date="2025-05-05T20:03:00Z">
        <w:r>
          <w:t>, state identification card, birth certificate, or passport</w:t>
        </w:r>
      </w:ins>
      <w:r w:rsidR="00F12674" w:rsidRPr="00F12674">
        <w:t xml:space="preserve"> number;</w:t>
      </w:r>
      <w:r w:rsidR="00F12674" w:rsidRPr="00F12674">
        <w:br/>
        <w:t> </w:t>
      </w:r>
    </w:p>
    <w:p w14:paraId="082E3E84" w14:textId="77777777" w:rsidR="00F12674" w:rsidRPr="00F12674" w:rsidRDefault="00F12674" w:rsidP="00F12674">
      <w:pPr>
        <w:numPr>
          <w:ilvl w:val="2"/>
          <w:numId w:val="1"/>
        </w:numPr>
      </w:pPr>
      <w:r w:rsidRPr="00F12674">
        <w:t>Photo, video, or audio file containing a child’s image or voice;</w:t>
      </w:r>
      <w:r w:rsidRPr="00F12674">
        <w:br/>
        <w:t> </w:t>
      </w:r>
    </w:p>
    <w:p w14:paraId="16B181D5" w14:textId="77777777" w:rsidR="00250D87" w:rsidRDefault="00F12674" w:rsidP="00F12674">
      <w:pPr>
        <w:numPr>
          <w:ilvl w:val="2"/>
          <w:numId w:val="1"/>
        </w:numPr>
        <w:rPr>
          <w:ins w:id="30" w:author="Glory LeDu" w:date="2025-05-05T20:05:00Z"/>
        </w:rPr>
      </w:pPr>
      <w:r w:rsidRPr="00F12674">
        <w:t>Persistent identifier that can be used to recognize a user over time and across different sites, including a cookie number, an IP address, a processor or device serial number, or a unique device identifier;</w:t>
      </w:r>
    </w:p>
    <w:p w14:paraId="71210F70" w14:textId="0AAEA236" w:rsidR="00F12674" w:rsidRPr="00F12674" w:rsidRDefault="00DD13BE" w:rsidP="00F12674">
      <w:pPr>
        <w:numPr>
          <w:ilvl w:val="2"/>
          <w:numId w:val="1"/>
        </w:numPr>
      </w:pPr>
      <w:ins w:id="31" w:author="Glory LeDu" w:date="2025-05-05T20:05:00Z">
        <w:r>
          <w:t>A biometric</w:t>
        </w:r>
        <w:r w:rsidR="00ED5C2C">
          <w:t xml:space="preserve"> identifier that can be used for the automated o</w:t>
        </w:r>
      </w:ins>
      <w:ins w:id="32" w:author="Glory LeDu" w:date="2025-05-05T20:06:00Z">
        <w:r w:rsidR="00ED5C2C">
          <w:t xml:space="preserve">r semiautomated recognition of an individual, such as fingerprints; </w:t>
        </w:r>
      </w:ins>
      <w:ins w:id="33" w:author="Glory LeDu" w:date="2025-05-05T20:18:00Z">
        <w:r w:rsidR="00390C28">
          <w:t>handprints</w:t>
        </w:r>
      </w:ins>
      <w:ins w:id="34" w:author="Glory LeDu" w:date="2025-05-05T20:06:00Z">
        <w:r w:rsidR="00ED5C2C">
          <w:t xml:space="preserve">, retina </w:t>
        </w:r>
      </w:ins>
      <w:ins w:id="35" w:author="Glory LeDu" w:date="2025-05-05T20:07:00Z">
        <w:r w:rsidR="00DE5F8E">
          <w:t>patterns</w:t>
        </w:r>
      </w:ins>
      <w:ins w:id="36" w:author="Glory LeDu" w:date="2025-05-05T20:06:00Z">
        <w:r w:rsidR="00ED5C2C">
          <w:t xml:space="preserve">, iris patterns, genetic data, including a DNA sequence; voiceprints; gait </w:t>
        </w:r>
      </w:ins>
      <w:ins w:id="37" w:author="Glory LeDu" w:date="2025-05-05T20:08:00Z">
        <w:r w:rsidR="008D4D30">
          <w:t>patterns</w:t>
        </w:r>
      </w:ins>
      <w:ins w:id="38" w:author="Glory LeDu" w:date="2025-05-05T20:06:00Z">
        <w:r w:rsidR="00ED5C2C">
          <w:t>; facial templates; or faceprints;</w:t>
        </w:r>
        <w:r w:rsidR="00DE5F8E">
          <w:t xml:space="preserve"> or</w:t>
        </w:r>
      </w:ins>
      <w:r w:rsidR="00F12674" w:rsidRPr="00F12674">
        <w:br/>
        <w:t> </w:t>
      </w:r>
    </w:p>
    <w:p w14:paraId="1C5A3274" w14:textId="7B13B6EA" w:rsidR="00F12674" w:rsidRPr="00F12674" w:rsidDel="008D4D30" w:rsidRDefault="00F12674" w:rsidP="008D4D30">
      <w:pPr>
        <w:numPr>
          <w:ilvl w:val="2"/>
          <w:numId w:val="1"/>
        </w:numPr>
        <w:rPr>
          <w:del w:id="39" w:author="Glory LeDu" w:date="2025-05-05T20:08:00Z"/>
        </w:rPr>
      </w:pPr>
      <w:del w:id="40" w:author="Glory LeDu" w:date="2025-05-05T20:07:00Z">
        <w:r w:rsidRPr="00F12674" w:rsidDel="00DE5F8E">
          <w:lastRenderedPageBreak/>
          <w:delText xml:space="preserve">Any </w:delText>
        </w:r>
      </w:del>
      <w:ins w:id="41" w:author="Glory LeDu" w:date="2025-05-05T20:07:00Z">
        <w:r w:rsidR="00DE5F8E">
          <w:t>I</w:t>
        </w:r>
      </w:ins>
      <w:del w:id="42" w:author="Glory LeDu" w:date="2025-05-05T20:07:00Z">
        <w:r w:rsidRPr="00F12674" w:rsidDel="00DE5F8E">
          <w:delText>i</w:delText>
        </w:r>
      </w:del>
      <w:r w:rsidRPr="00F12674">
        <w:t>nformation</w:t>
      </w:r>
      <w:ins w:id="43" w:author="Glory LeDu" w:date="2025-05-05T20:07:00Z">
        <w:r w:rsidR="00D473D1">
          <w:t xml:space="preserve"> concerning the child or parents of the child that the operator </w:t>
        </w:r>
      </w:ins>
      <w:ins w:id="44" w:author="Glory LeDu" w:date="2025-05-05T20:08:00Z">
        <w:r w:rsidR="00D473D1">
          <w:t>collects online from the child and combines with an identifier d</w:t>
        </w:r>
        <w:r w:rsidR="008D4D30">
          <w:t>escribed above.</w:t>
        </w:r>
      </w:ins>
      <w:r w:rsidRPr="00F12674">
        <w:t xml:space="preserve"> </w:t>
      </w:r>
      <w:del w:id="45" w:author="Glory LeDu" w:date="2025-05-05T20:08:00Z">
        <w:r w:rsidRPr="00F12674" w:rsidDel="008D4D30">
          <w:delText xml:space="preserve">that allows someone to identify or contact the child; </w:delText>
        </w:r>
        <w:r w:rsidRPr="00F12674" w:rsidDel="008D4D30">
          <w:rPr>
            <w:b/>
            <w:bCs/>
          </w:rPr>
          <w:delText>and</w:delText>
        </w:r>
        <w:r w:rsidRPr="00F12674" w:rsidDel="008D4D30">
          <w:rPr>
            <w:b/>
            <w:bCs/>
          </w:rPr>
          <w:br/>
          <w:delText> </w:delText>
        </w:r>
      </w:del>
    </w:p>
    <w:p w14:paraId="4B4E3BDF" w14:textId="216BD41E" w:rsidR="00F12674" w:rsidRPr="00F12674" w:rsidDel="008D4D30" w:rsidRDefault="00F12674" w:rsidP="008D4D30">
      <w:pPr>
        <w:numPr>
          <w:ilvl w:val="2"/>
          <w:numId w:val="1"/>
        </w:numPr>
        <w:rPr>
          <w:del w:id="46" w:author="Glory LeDu" w:date="2025-05-05T20:08:00Z"/>
        </w:rPr>
      </w:pPr>
      <w:del w:id="47" w:author="Glory LeDu" w:date="2025-05-05T20:08:00Z">
        <w:r w:rsidRPr="00F12674" w:rsidDel="008D4D30">
          <w:delText>Other data and/or facts that can be tied to individually identifiable information; including:</w:delText>
        </w:r>
        <w:r w:rsidRPr="00F12674" w:rsidDel="008D4D30">
          <w:br/>
          <w:delText xml:space="preserve">  </w:delText>
        </w:r>
      </w:del>
    </w:p>
    <w:p w14:paraId="135BA88A" w14:textId="03A60A88" w:rsidR="00F12674" w:rsidRPr="00F12674" w:rsidDel="008D4D30" w:rsidRDefault="00F12674">
      <w:pPr>
        <w:numPr>
          <w:ilvl w:val="2"/>
          <w:numId w:val="1"/>
        </w:numPr>
        <w:rPr>
          <w:del w:id="48" w:author="Glory LeDu" w:date="2025-05-05T20:08:00Z"/>
        </w:rPr>
        <w:pPrChange w:id="49" w:author="Glory LeDu" w:date="2025-05-05T20:08:00Z">
          <w:pPr>
            <w:numPr>
              <w:ilvl w:val="3"/>
              <w:numId w:val="1"/>
            </w:numPr>
            <w:tabs>
              <w:tab w:val="num" w:pos="2880"/>
            </w:tabs>
            <w:ind w:left="2880" w:hanging="360"/>
          </w:pPr>
        </w:pPrChange>
      </w:pPr>
      <w:del w:id="50" w:author="Glory LeDu" w:date="2025-05-05T20:08:00Z">
        <w:r w:rsidRPr="00F12674" w:rsidDel="008D4D30">
          <w:delText>Hobbies;</w:delText>
        </w:r>
        <w:r w:rsidRPr="00F12674" w:rsidDel="008D4D30">
          <w:br/>
          <w:delText> </w:delText>
        </w:r>
      </w:del>
    </w:p>
    <w:p w14:paraId="3E5D7765" w14:textId="4899E132" w:rsidR="00F12674" w:rsidRPr="00F12674" w:rsidDel="008D4D30" w:rsidRDefault="00F12674">
      <w:pPr>
        <w:numPr>
          <w:ilvl w:val="2"/>
          <w:numId w:val="1"/>
        </w:numPr>
        <w:rPr>
          <w:del w:id="51" w:author="Glory LeDu" w:date="2025-05-05T20:08:00Z"/>
        </w:rPr>
        <w:pPrChange w:id="52" w:author="Glory LeDu" w:date="2025-05-05T20:08:00Z">
          <w:pPr>
            <w:numPr>
              <w:ilvl w:val="3"/>
              <w:numId w:val="1"/>
            </w:numPr>
            <w:tabs>
              <w:tab w:val="num" w:pos="2880"/>
            </w:tabs>
            <w:ind w:left="2880" w:hanging="360"/>
          </w:pPr>
        </w:pPrChange>
      </w:pPr>
      <w:del w:id="53" w:author="Glory LeDu" w:date="2025-05-05T20:08:00Z">
        <w:r w:rsidRPr="00F12674" w:rsidDel="008D4D30">
          <w:delText xml:space="preserve">Interests; </w:delText>
        </w:r>
        <w:r w:rsidRPr="00F12674" w:rsidDel="008D4D30">
          <w:rPr>
            <w:b/>
            <w:bCs/>
          </w:rPr>
          <w:delText>and</w:delText>
        </w:r>
        <w:r w:rsidRPr="00F12674" w:rsidDel="008D4D30">
          <w:rPr>
            <w:b/>
            <w:bCs/>
          </w:rPr>
          <w:br/>
          <w:delText> </w:delText>
        </w:r>
      </w:del>
    </w:p>
    <w:p w14:paraId="22BA3F8D" w14:textId="52612483" w:rsidR="00F12674" w:rsidRPr="00F12674" w:rsidRDefault="00F12674">
      <w:pPr>
        <w:ind w:left="2160"/>
        <w:pPrChange w:id="54" w:author="Glory LeDu" w:date="2025-05-05T20:08:00Z">
          <w:pPr>
            <w:numPr>
              <w:ilvl w:val="3"/>
              <w:numId w:val="1"/>
            </w:numPr>
            <w:tabs>
              <w:tab w:val="num" w:pos="2880"/>
            </w:tabs>
            <w:ind w:left="2880" w:hanging="360"/>
          </w:pPr>
        </w:pPrChange>
      </w:pPr>
      <w:del w:id="55" w:author="Glory LeDu" w:date="2025-05-05T20:08:00Z">
        <w:r w:rsidRPr="00F12674" w:rsidDel="008D4D30">
          <w:delText>Information collected through cookies and other types of tracking mechanisms.</w:delText>
        </w:r>
      </w:del>
      <w:r w:rsidRPr="00F12674">
        <w:br/>
        <w:t> </w:t>
      </w:r>
    </w:p>
    <w:p w14:paraId="7D95DABA" w14:textId="74E9E085" w:rsidR="00512F28" w:rsidRPr="007C05F6" w:rsidRDefault="00512F28" w:rsidP="00F12674">
      <w:pPr>
        <w:numPr>
          <w:ilvl w:val="0"/>
          <w:numId w:val="1"/>
        </w:numPr>
        <w:rPr>
          <w:ins w:id="56" w:author="Glory LeDu" w:date="2025-05-05T15:41:00Z"/>
          <w:b/>
          <w:bCs/>
          <w:rPrChange w:id="57" w:author="Glory LeDu" w:date="2025-05-05T19:35:00Z">
            <w:rPr>
              <w:ins w:id="58" w:author="Glory LeDu" w:date="2025-05-05T15:41:00Z"/>
            </w:rPr>
          </w:rPrChange>
        </w:rPr>
      </w:pPr>
      <w:ins w:id="59" w:author="Glory LeDu" w:date="2025-05-05T15:41:00Z">
        <w:r w:rsidRPr="007C05F6">
          <w:rPr>
            <w:b/>
            <w:bCs/>
            <w:rPrChange w:id="60" w:author="Glory LeDu" w:date="2025-05-05T19:35:00Z">
              <w:rPr/>
            </w:rPrChange>
          </w:rPr>
          <w:t>CONFIDENTIALITY</w:t>
        </w:r>
        <w:r w:rsidR="00E359F3" w:rsidRPr="007C05F6">
          <w:rPr>
            <w:b/>
            <w:bCs/>
            <w:rPrChange w:id="61" w:author="Glory LeDu" w:date="2025-05-05T19:35:00Z">
              <w:rPr/>
            </w:rPrChange>
          </w:rPr>
          <w:t xml:space="preserve"> OF INFORMATION</w:t>
        </w:r>
      </w:ins>
    </w:p>
    <w:p w14:paraId="37E34596" w14:textId="36524E96" w:rsidR="00E359F3" w:rsidRDefault="00E359F3" w:rsidP="00E359F3">
      <w:pPr>
        <w:numPr>
          <w:ilvl w:val="1"/>
          <w:numId w:val="1"/>
        </w:numPr>
        <w:rPr>
          <w:ins w:id="62" w:author="Glory LeDu" w:date="2025-05-05T15:42:00Z"/>
        </w:rPr>
      </w:pPr>
      <w:ins w:id="63" w:author="Glory LeDu" w:date="2025-05-05T15:41:00Z">
        <w:r>
          <w:t>The Credit Union will establish and maintain reasonable procedures to protect the confidentiality, security, and integrity of personal information collected from chil</w:t>
        </w:r>
      </w:ins>
      <w:ins w:id="64" w:author="Glory LeDu" w:date="2025-05-05T15:42:00Z">
        <w:r>
          <w:t>dren.</w:t>
        </w:r>
      </w:ins>
    </w:p>
    <w:p w14:paraId="328694FF" w14:textId="65262135" w:rsidR="00315B1D" w:rsidRDefault="00315B1D" w:rsidP="00E359F3">
      <w:pPr>
        <w:numPr>
          <w:ilvl w:val="1"/>
          <w:numId w:val="1"/>
        </w:numPr>
        <w:rPr>
          <w:ins w:id="65" w:author="Glory LeDu" w:date="2025-05-05T15:44:00Z"/>
        </w:rPr>
      </w:pPr>
      <w:ins w:id="66" w:author="Glory LeDu" w:date="2025-05-05T15:42:00Z">
        <w:r>
          <w:t xml:space="preserve">At a minimum, the Credit Union will </w:t>
        </w:r>
        <w:r w:rsidR="00962E8D">
          <w:t xml:space="preserve">address the safeguards that are </w:t>
        </w:r>
      </w:ins>
      <w:ins w:id="67" w:author="Glory LeDu" w:date="2025-05-05T15:43:00Z">
        <w:r w:rsidR="00962E8D">
          <w:t>appropriate</w:t>
        </w:r>
      </w:ins>
      <w:ins w:id="68" w:author="Glory LeDu" w:date="2025-05-05T15:42:00Z">
        <w:r w:rsidR="00962E8D">
          <w:t xml:space="preserve"> to the sensitivity of the personal information collected from children </w:t>
        </w:r>
      </w:ins>
      <w:ins w:id="69" w:author="Glory LeDu" w:date="2025-05-05T15:43:00Z">
        <w:r w:rsidR="00962E8D">
          <w:t>in its Information Security Program.</w:t>
        </w:r>
      </w:ins>
      <w:ins w:id="70" w:author="Glory LeDu" w:date="2025-05-05T15:44:00Z">
        <w:r w:rsidR="000B300B">
          <w:t xml:space="preserve">  In addition to the regular protocol for Information Security standards, </w:t>
        </w:r>
        <w:r w:rsidR="001325CE">
          <w:t>the Credit Union will:</w:t>
        </w:r>
      </w:ins>
    </w:p>
    <w:p w14:paraId="57EAFA5F" w14:textId="6BD821A4" w:rsidR="001325CE" w:rsidRDefault="001325CE" w:rsidP="001325CE">
      <w:pPr>
        <w:numPr>
          <w:ilvl w:val="2"/>
          <w:numId w:val="1"/>
        </w:numPr>
        <w:rPr>
          <w:ins w:id="71" w:author="Glory LeDu" w:date="2025-05-05T15:45:00Z"/>
        </w:rPr>
      </w:pPr>
      <w:ins w:id="72" w:author="Glory LeDu" w:date="2025-05-05T15:44:00Z">
        <w:r>
          <w:t>Perform additional assessments to identify internal and external risks to the confidentiality, security, and integrity of personal info</w:t>
        </w:r>
      </w:ins>
      <w:ins w:id="73" w:author="Glory LeDu" w:date="2025-05-05T15:45:00Z">
        <w:r>
          <w:t>rmation collected from children and the sufficiency of any safeguards in place to control such risks;</w:t>
        </w:r>
      </w:ins>
    </w:p>
    <w:p w14:paraId="1181EC92" w14:textId="5E60FF09" w:rsidR="001325CE" w:rsidRDefault="001325CE" w:rsidP="001325CE">
      <w:pPr>
        <w:numPr>
          <w:ilvl w:val="2"/>
          <w:numId w:val="1"/>
        </w:numPr>
        <w:rPr>
          <w:ins w:id="74" w:author="Glory LeDu" w:date="2025-05-05T15:46:00Z"/>
        </w:rPr>
      </w:pPr>
      <w:ins w:id="75" w:author="Glory LeDu" w:date="2025-05-05T15:45:00Z">
        <w:r>
          <w:t xml:space="preserve">Design, implement and maintain safeguards to control risks identified through </w:t>
        </w:r>
      </w:ins>
      <w:ins w:id="76" w:author="Glory LeDu" w:date="2025-05-05T20:18:00Z">
        <w:r w:rsidR="00390C28">
          <w:t>risk</w:t>
        </w:r>
      </w:ins>
      <w:ins w:id="77" w:author="Glory LeDu" w:date="2025-05-05T15:45:00Z">
        <w:r>
          <w:t xml:space="preserve"> </w:t>
        </w:r>
      </w:ins>
      <w:ins w:id="78" w:author="Glory LeDu" w:date="2025-05-05T19:18:00Z">
        <w:r w:rsidR="000F27B5">
          <w:t>a</w:t>
        </w:r>
      </w:ins>
      <w:ins w:id="79" w:author="Glory LeDu" w:date="2025-05-05T15:45:00Z">
        <w:r>
          <w:t xml:space="preserve">ssessments </w:t>
        </w:r>
        <w:r w:rsidR="00455FD3">
          <w:t>based</w:t>
        </w:r>
      </w:ins>
      <w:ins w:id="80" w:author="Glory LeDu" w:date="2025-05-05T19:18:00Z">
        <w:r w:rsidR="000F27B5">
          <w:t xml:space="preserve"> </w:t>
        </w:r>
      </w:ins>
      <w:ins w:id="81" w:author="Glory LeDu" w:date="2025-05-05T15:45:00Z">
        <w:r w:rsidR="00455FD3">
          <w:t>on the volume and sensitivity of the children’s personal information that is at risk, and the likelihood that the risk could result in</w:t>
        </w:r>
      </w:ins>
      <w:ins w:id="82" w:author="Glory LeDu" w:date="2025-05-05T19:18:00Z">
        <w:r w:rsidR="000F27B5">
          <w:t xml:space="preserve"> </w:t>
        </w:r>
      </w:ins>
      <w:ins w:id="83" w:author="Glory LeDu" w:date="2025-05-05T15:45:00Z">
        <w:r w:rsidR="00455FD3">
          <w:t>th</w:t>
        </w:r>
      </w:ins>
      <w:ins w:id="84" w:author="Glory LeDu" w:date="2025-05-05T19:18:00Z">
        <w:r w:rsidR="000F27B5">
          <w:t>e</w:t>
        </w:r>
      </w:ins>
      <w:ins w:id="85" w:author="Glory LeDu" w:date="2025-05-05T15:45:00Z">
        <w:r w:rsidR="00455FD3">
          <w:t xml:space="preserve"> </w:t>
        </w:r>
      </w:ins>
      <w:ins w:id="86" w:author="Glory LeDu" w:date="2025-05-05T19:19:00Z">
        <w:r w:rsidR="006A6AFE">
          <w:t>unauthorized</w:t>
        </w:r>
      </w:ins>
      <w:ins w:id="87" w:author="Glory LeDu" w:date="2025-05-05T15:46:00Z">
        <w:r w:rsidR="00455FD3">
          <w:t xml:space="preserve"> disclosure, </w:t>
        </w:r>
      </w:ins>
      <w:ins w:id="88" w:author="Glory LeDu" w:date="2025-05-05T19:19:00Z">
        <w:r w:rsidR="006A6AFE">
          <w:t>misuse</w:t>
        </w:r>
      </w:ins>
      <w:ins w:id="89" w:author="Glory LeDu" w:date="2025-05-05T15:46:00Z">
        <w:r w:rsidR="00455FD3">
          <w:t xml:space="preserve">, alternation, destruction, or </w:t>
        </w:r>
      </w:ins>
      <w:ins w:id="90" w:author="Glory LeDu" w:date="2025-05-05T19:19:00Z">
        <w:r w:rsidR="006A6AFE">
          <w:t>other</w:t>
        </w:r>
      </w:ins>
      <w:ins w:id="91" w:author="Glory LeDu" w:date="2025-05-05T15:46:00Z">
        <w:r w:rsidR="00455FD3">
          <w:t xml:space="preserve"> </w:t>
        </w:r>
      </w:ins>
      <w:ins w:id="92" w:author="Glory LeDu" w:date="2025-05-05T19:19:00Z">
        <w:r w:rsidR="006A6AFE">
          <w:t>compromise</w:t>
        </w:r>
      </w:ins>
      <w:ins w:id="93" w:author="Glory LeDu" w:date="2025-05-05T15:46:00Z">
        <w:r w:rsidR="00455FD3">
          <w:t xml:space="preserve"> of such information</w:t>
        </w:r>
        <w:r w:rsidR="000A43EE">
          <w:t>;</w:t>
        </w:r>
      </w:ins>
    </w:p>
    <w:p w14:paraId="48BCB41A" w14:textId="4913A379" w:rsidR="000A43EE" w:rsidRDefault="000A43EE" w:rsidP="001325CE">
      <w:pPr>
        <w:numPr>
          <w:ilvl w:val="2"/>
          <w:numId w:val="1"/>
        </w:numPr>
        <w:rPr>
          <w:ins w:id="94" w:author="Glory LeDu" w:date="2025-05-05T15:46:00Z"/>
        </w:rPr>
      </w:pPr>
      <w:ins w:id="95" w:author="Glory LeDu" w:date="2025-05-05T15:46:00Z">
        <w:r>
          <w:t>Regularly test and monitor the effectiveness of the s</w:t>
        </w:r>
      </w:ins>
      <w:ins w:id="96" w:author="Glory LeDu" w:date="2025-05-05T19:20:00Z">
        <w:r w:rsidR="00D3455C">
          <w:t>afeguards</w:t>
        </w:r>
      </w:ins>
      <w:ins w:id="97" w:author="Glory LeDu" w:date="2025-05-05T15:46:00Z">
        <w:r>
          <w:t xml:space="preserve"> in place to </w:t>
        </w:r>
      </w:ins>
      <w:ins w:id="98" w:author="Glory LeDu" w:date="2025-05-05T19:20:00Z">
        <w:r w:rsidR="00D3455C">
          <w:t>control</w:t>
        </w:r>
      </w:ins>
      <w:ins w:id="99" w:author="Glory LeDu" w:date="2025-05-05T15:46:00Z">
        <w:r>
          <w:t xml:space="preserve"> risk </w:t>
        </w:r>
      </w:ins>
      <w:ins w:id="100" w:author="Glory LeDu" w:date="2025-05-05T19:20:00Z">
        <w:r w:rsidR="00D3455C">
          <w:t>identified</w:t>
        </w:r>
      </w:ins>
      <w:ins w:id="101" w:author="Glory LeDu" w:date="2025-05-05T15:46:00Z">
        <w:r>
          <w:t xml:space="preserve"> throu</w:t>
        </w:r>
      </w:ins>
      <w:ins w:id="102" w:author="Glory LeDu" w:date="2025-05-05T19:20:00Z">
        <w:r w:rsidR="00D3455C">
          <w:t>gh</w:t>
        </w:r>
      </w:ins>
      <w:ins w:id="103" w:author="Glory LeDu" w:date="2025-05-05T15:46:00Z">
        <w:r>
          <w:t xml:space="preserve"> the risk assessments; and</w:t>
        </w:r>
      </w:ins>
    </w:p>
    <w:p w14:paraId="0A9ADA37" w14:textId="538844A8" w:rsidR="000A43EE" w:rsidRDefault="00426F15" w:rsidP="001325CE">
      <w:pPr>
        <w:numPr>
          <w:ilvl w:val="2"/>
          <w:numId w:val="1"/>
        </w:numPr>
        <w:rPr>
          <w:ins w:id="104" w:author="Glory LeDu" w:date="2025-05-05T19:32:00Z"/>
        </w:rPr>
      </w:pPr>
      <w:ins w:id="105" w:author="Glory LeDu" w:date="2025-05-05T20:19:00Z">
        <w:r>
          <w:t>Annually,</w:t>
        </w:r>
      </w:ins>
      <w:ins w:id="106" w:author="Glory LeDu" w:date="2025-05-05T15:46:00Z">
        <w:r w:rsidR="000A43EE">
          <w:t xml:space="preserve"> evaluate and modify the </w:t>
        </w:r>
      </w:ins>
      <w:ins w:id="107" w:author="Glory LeDu" w:date="2025-05-05T19:20:00Z">
        <w:r w:rsidR="007D3171">
          <w:t>program</w:t>
        </w:r>
      </w:ins>
      <w:ins w:id="108" w:author="Glory LeDu" w:date="2025-05-05T15:46:00Z">
        <w:r w:rsidR="000A43EE">
          <w:t xml:space="preserve"> to address risks</w:t>
        </w:r>
      </w:ins>
      <w:ins w:id="109" w:author="Glory LeDu" w:date="2025-05-05T19:32:00Z">
        <w:r w:rsidR="00025CC6">
          <w:t xml:space="preserve"> that the Credit Union knows may have a material impact on its information security program or any safeguards in place to protect personal information collected from children.</w:t>
        </w:r>
      </w:ins>
    </w:p>
    <w:p w14:paraId="12C11E6C" w14:textId="49754A8D" w:rsidR="00025CC6" w:rsidRPr="00512F28" w:rsidRDefault="001A6CB4">
      <w:pPr>
        <w:numPr>
          <w:ilvl w:val="2"/>
          <w:numId w:val="1"/>
        </w:numPr>
        <w:rPr>
          <w:ins w:id="110" w:author="Glory LeDu" w:date="2025-05-05T15:41:00Z"/>
          <w:rPrChange w:id="111" w:author="Glory LeDu" w:date="2025-05-05T15:41:00Z">
            <w:rPr>
              <w:ins w:id="112" w:author="Glory LeDu" w:date="2025-05-05T15:41:00Z"/>
              <w:b/>
              <w:bCs/>
            </w:rPr>
          </w:rPrChange>
        </w:rPr>
        <w:pPrChange w:id="113" w:author="Glory LeDu" w:date="2025-05-05T15:44:00Z">
          <w:pPr>
            <w:numPr>
              <w:numId w:val="1"/>
            </w:numPr>
            <w:tabs>
              <w:tab w:val="num" w:pos="720"/>
            </w:tabs>
            <w:ind w:left="720" w:hanging="360"/>
          </w:pPr>
        </w:pPrChange>
      </w:pPr>
      <w:ins w:id="114" w:author="Glory LeDu" w:date="2025-05-05T19:32:00Z">
        <w:r>
          <w:t xml:space="preserve">Before allowing </w:t>
        </w:r>
      </w:ins>
      <w:ins w:id="115" w:author="Glory LeDu" w:date="2025-05-05T19:33:00Z">
        <w:r>
          <w:t xml:space="preserve">other service providers or third parties to collect or maintain personal information from children on the operator’s behalf, or before releasing children’s personal </w:t>
        </w:r>
      </w:ins>
      <w:ins w:id="116" w:author="Glory LeDu" w:date="2025-05-05T19:34:00Z">
        <w:r w:rsidR="007C05F6">
          <w:t>information</w:t>
        </w:r>
      </w:ins>
      <w:ins w:id="117" w:author="Glory LeDu" w:date="2025-05-05T19:33:00Z">
        <w:r>
          <w:t xml:space="preserve"> to such entities, the Credit Union will take </w:t>
        </w:r>
      </w:ins>
      <w:ins w:id="118" w:author="Glory LeDu" w:date="2025-05-05T19:34:00Z">
        <w:r w:rsidR="007C05F6">
          <w:t>reasonable</w:t>
        </w:r>
      </w:ins>
      <w:ins w:id="119" w:author="Glory LeDu" w:date="2025-05-05T19:33:00Z">
        <w:r w:rsidR="008C2D5A">
          <w:t xml:space="preserve"> steps to determine that they </w:t>
        </w:r>
        <w:proofErr w:type="gramStart"/>
        <w:r w:rsidR="008C2D5A">
          <w:t xml:space="preserve">are </w:t>
        </w:r>
      </w:ins>
      <w:ins w:id="120" w:author="Glory LeDu" w:date="2025-05-05T19:34:00Z">
        <w:r w:rsidR="008C2D5A">
          <w:t>capable of maintain</w:t>
        </w:r>
      </w:ins>
      <w:ins w:id="121" w:author="Lauren Nakashima" w:date="2025-05-13T11:07:00Z">
        <w:r w:rsidR="007B073F">
          <w:t>ing</w:t>
        </w:r>
      </w:ins>
      <w:proofErr w:type="gramEnd"/>
      <w:ins w:id="122" w:author="Glory LeDu" w:date="2025-05-05T19:34:00Z">
        <w:r w:rsidR="008C2D5A">
          <w:t xml:space="preserve"> the </w:t>
        </w:r>
        <w:r w:rsidR="007C05F6">
          <w:t>confidentiality</w:t>
        </w:r>
        <w:r w:rsidR="008C2D5A">
          <w:t xml:space="preserve">, security, and integrity of the information and must obtain written </w:t>
        </w:r>
        <w:r w:rsidR="007C05F6">
          <w:t>assurances.</w:t>
        </w:r>
      </w:ins>
    </w:p>
    <w:p w14:paraId="5E24C03D" w14:textId="263EEBF5" w:rsidR="00F12674" w:rsidRPr="00F12674" w:rsidRDefault="00F12674" w:rsidP="00F12674">
      <w:pPr>
        <w:numPr>
          <w:ilvl w:val="0"/>
          <w:numId w:val="1"/>
        </w:numPr>
      </w:pPr>
      <w:r w:rsidRPr="00F12674">
        <w:rPr>
          <w:b/>
          <w:bCs/>
        </w:rPr>
        <w:lastRenderedPageBreak/>
        <w:t>PRIVACY NOTICE. </w:t>
      </w:r>
      <w:ins w:id="123" w:author="Glory LeDu" w:date="2025-05-05T11:04:00Z">
        <w:r w:rsidR="00364523">
          <w:rPr>
            <w:b/>
            <w:bCs/>
          </w:rPr>
          <w:t xml:space="preserve"> </w:t>
        </w:r>
        <w:r w:rsidR="005774AE">
          <w:t xml:space="preserve">The Credit Union will be responsible for providing notice and obtaining verifiable parental consent prior to collecting, using, </w:t>
        </w:r>
        <w:r w:rsidR="000D12E1">
          <w:t>or disclosing personal information from children.  The notice will be cl</w:t>
        </w:r>
      </w:ins>
      <w:ins w:id="124" w:author="Glory LeDu" w:date="2025-05-05T11:05:00Z">
        <w:r w:rsidR="000D12E1">
          <w:t xml:space="preserve">early and understandably written, complete, and will not </w:t>
        </w:r>
        <w:r w:rsidR="002A63E0">
          <w:t>contain unrelated, confusing, or contradictory materials.</w:t>
        </w:r>
      </w:ins>
      <w:ins w:id="125" w:author="Glory LeDu" w:date="2025-05-05T20:16:00Z">
        <w:r w:rsidR="00BC383D">
          <w:t xml:space="preserve">  Parent includes </w:t>
        </w:r>
        <w:r w:rsidR="006D28F1">
          <w:t>a legal guardian.</w:t>
        </w:r>
      </w:ins>
      <w:r w:rsidRPr="00F12674">
        <w:rPr>
          <w:b/>
          <w:bCs/>
        </w:rPr>
        <w:br/>
        <w:t> </w:t>
      </w:r>
      <w:r w:rsidRPr="00F12674">
        <w:t xml:space="preserve"> </w:t>
      </w:r>
    </w:p>
    <w:p w14:paraId="38F6A528" w14:textId="5B387667" w:rsidR="003A57F6" w:rsidRDefault="003A57F6" w:rsidP="00F12674">
      <w:pPr>
        <w:numPr>
          <w:ilvl w:val="1"/>
          <w:numId w:val="1"/>
        </w:numPr>
        <w:rPr>
          <w:ins w:id="126" w:author="Glory LeDu" w:date="2025-05-05T11:08:00Z"/>
        </w:rPr>
      </w:pPr>
      <w:ins w:id="127" w:author="Glory LeDu" w:date="2025-05-05T11:06:00Z">
        <w:r>
          <w:rPr>
            <w:b/>
            <w:bCs/>
          </w:rPr>
          <w:t xml:space="preserve">Direct </w:t>
        </w:r>
      </w:ins>
      <w:ins w:id="128" w:author="Glory LeDu" w:date="2025-05-05T11:08:00Z">
        <w:r w:rsidR="00B26E67">
          <w:rPr>
            <w:b/>
            <w:bCs/>
          </w:rPr>
          <w:t>N</w:t>
        </w:r>
      </w:ins>
      <w:ins w:id="129" w:author="Glory LeDu" w:date="2025-05-05T11:06:00Z">
        <w:r>
          <w:rPr>
            <w:b/>
            <w:bCs/>
          </w:rPr>
          <w:t xml:space="preserve">otice to the </w:t>
        </w:r>
      </w:ins>
      <w:ins w:id="130" w:author="Glory LeDu" w:date="2025-05-05T11:08:00Z">
        <w:r w:rsidR="00B26E67">
          <w:rPr>
            <w:b/>
            <w:bCs/>
          </w:rPr>
          <w:t>P</w:t>
        </w:r>
      </w:ins>
      <w:ins w:id="131" w:author="Glory LeDu" w:date="2025-05-05T11:06:00Z">
        <w:r>
          <w:rPr>
            <w:b/>
            <w:bCs/>
          </w:rPr>
          <w:t xml:space="preserve">arent.  </w:t>
        </w:r>
        <w:r w:rsidR="0076761A">
          <w:t>The Credit Union will make reasonable efforts to ensure that a parent of a child receives direct notice of its practices</w:t>
        </w:r>
        <w:r w:rsidR="00B26E67">
          <w:t xml:space="preserve"> reg</w:t>
        </w:r>
      </w:ins>
      <w:ins w:id="132" w:author="Glory LeDu" w:date="2025-05-05T11:07:00Z">
        <w:r w:rsidR="00B26E67">
          <w:t>arding the collection, use, or disclosure of personal information from children, including notice of any material change in the collection, use, or disclosure practices to which the parent has previously consented.</w:t>
        </w:r>
      </w:ins>
    </w:p>
    <w:p w14:paraId="276B14CC" w14:textId="1F522960" w:rsidR="00B26E67" w:rsidRDefault="00B26E67" w:rsidP="00F12674">
      <w:pPr>
        <w:numPr>
          <w:ilvl w:val="1"/>
          <w:numId w:val="1"/>
        </w:numPr>
        <w:rPr>
          <w:ins w:id="133" w:author="Glory LeDu" w:date="2025-05-05T11:09:00Z"/>
        </w:rPr>
      </w:pPr>
      <w:ins w:id="134" w:author="Glory LeDu" w:date="2025-05-05T11:08:00Z">
        <w:r w:rsidRPr="004679E6">
          <w:rPr>
            <w:b/>
            <w:bCs/>
            <w:rPrChange w:id="135" w:author="Glory LeDu" w:date="2025-05-05T11:16:00Z">
              <w:rPr/>
            </w:rPrChange>
          </w:rPr>
          <w:t>Content of Parent Notice.</w:t>
        </w:r>
        <w:r>
          <w:t xml:space="preserve">  </w:t>
        </w:r>
      </w:ins>
      <w:ins w:id="136" w:author="Glory LeDu" w:date="2025-05-05T11:09:00Z">
        <w:r>
          <w:t>The notice to obtain the parent’s affirmative consent to the collection, use, or disclosure of a child’s personal information</w:t>
        </w:r>
        <w:r w:rsidR="005C410B">
          <w:t xml:space="preserve"> shall include:</w:t>
        </w:r>
      </w:ins>
    </w:p>
    <w:p w14:paraId="6370A5C0" w14:textId="4C743857" w:rsidR="005C410B" w:rsidRDefault="005C410B" w:rsidP="005C410B">
      <w:pPr>
        <w:numPr>
          <w:ilvl w:val="2"/>
          <w:numId w:val="1"/>
        </w:numPr>
        <w:rPr>
          <w:ins w:id="137" w:author="Glory LeDu" w:date="2025-05-05T11:11:00Z"/>
        </w:rPr>
      </w:pPr>
      <w:ins w:id="138" w:author="Glory LeDu" w:date="2025-05-05T11:10:00Z">
        <w:r>
          <w:t xml:space="preserve">That the Credit Union has collected the parent’s or child’s online </w:t>
        </w:r>
        <w:r w:rsidR="00170AE2">
          <w:t xml:space="preserve">contact information from the child, </w:t>
        </w:r>
      </w:ins>
      <w:ins w:id="139" w:author="Glory LeDu" w:date="2025-05-05T20:19:00Z">
        <w:r w:rsidR="00426F15">
          <w:t>and</w:t>
        </w:r>
      </w:ins>
      <w:ins w:id="140" w:author="Glory LeDu" w:date="2025-05-05T11:10:00Z">
        <w:r w:rsidR="00170AE2">
          <w:t xml:space="preserve"> </w:t>
        </w:r>
        <w:r w:rsidR="000E65FC">
          <w:t>the name of the child or the parent to obtain the consent</w:t>
        </w:r>
      </w:ins>
      <w:ins w:id="141" w:author="Glory LeDu" w:date="2025-05-05T11:11:00Z">
        <w:r w:rsidR="000E65FC">
          <w:t>;</w:t>
        </w:r>
      </w:ins>
    </w:p>
    <w:p w14:paraId="2215EDD4" w14:textId="5F858899" w:rsidR="000E65FC" w:rsidRDefault="000E65FC" w:rsidP="005C410B">
      <w:pPr>
        <w:numPr>
          <w:ilvl w:val="2"/>
          <w:numId w:val="1"/>
        </w:numPr>
        <w:rPr>
          <w:ins w:id="142" w:author="Glory LeDu" w:date="2025-05-05T11:11:00Z"/>
        </w:rPr>
      </w:pPr>
      <w:ins w:id="143" w:author="Glory LeDu" w:date="2025-05-05T11:11:00Z">
        <w:r>
          <w:t xml:space="preserve">That the parent’s consent is required for the collection, use, or disclosure of </w:t>
        </w:r>
        <w:r w:rsidR="00512DA3">
          <w:t>personal information, and the operator will not collect, use, or disclose any personal information from the child if the parent does not provide consent;</w:t>
        </w:r>
      </w:ins>
    </w:p>
    <w:p w14:paraId="79F61915" w14:textId="059F3953" w:rsidR="00512DA3" w:rsidRDefault="00512DA3" w:rsidP="005C410B">
      <w:pPr>
        <w:numPr>
          <w:ilvl w:val="2"/>
          <w:numId w:val="1"/>
        </w:numPr>
        <w:rPr>
          <w:ins w:id="144" w:author="Glory LeDu" w:date="2025-05-05T11:12:00Z"/>
        </w:rPr>
      </w:pPr>
      <w:ins w:id="145" w:author="Glory LeDu" w:date="2025-05-05T11:11:00Z">
        <w:r>
          <w:t xml:space="preserve">The </w:t>
        </w:r>
      </w:ins>
      <w:ins w:id="146" w:author="Glory LeDu" w:date="2025-05-05T20:10:00Z">
        <w:r w:rsidR="002B1076">
          <w:t>items</w:t>
        </w:r>
      </w:ins>
      <w:ins w:id="147" w:author="Glory LeDu" w:date="2025-05-05T11:11:00Z">
        <w:r>
          <w:t xml:space="preserve"> of personal </w:t>
        </w:r>
      </w:ins>
      <w:ins w:id="148" w:author="Glory LeDu" w:date="2025-05-05T20:10:00Z">
        <w:r w:rsidR="002B1076">
          <w:t>information</w:t>
        </w:r>
      </w:ins>
      <w:ins w:id="149" w:author="Glory LeDu" w:date="2025-05-05T11:11:00Z">
        <w:r>
          <w:t xml:space="preserve"> the Credit Union </w:t>
        </w:r>
      </w:ins>
      <w:ins w:id="150" w:author="Glory LeDu" w:date="2025-05-05T20:10:00Z">
        <w:r w:rsidR="002B1076">
          <w:t>intends</w:t>
        </w:r>
      </w:ins>
      <w:ins w:id="151" w:author="Glory LeDu" w:date="2025-05-05T11:12:00Z">
        <w:r>
          <w:t xml:space="preserve"> to collect from the child, </w:t>
        </w:r>
        <w:del w:id="152" w:author="Lauren Nakashima" w:date="2025-05-13T09:38:00Z">
          <w:r w:rsidDel="000E6F7C">
            <w:delText>hi</w:delText>
          </w:r>
        </w:del>
        <w:del w:id="153" w:author="Lauren Nakashima" w:date="2025-05-13T09:39:00Z">
          <w:r w:rsidDel="000E6F7C">
            <w:delText>s</w:delText>
          </w:r>
        </w:del>
      </w:ins>
      <w:ins w:id="154" w:author="Lauren Nakashima" w:date="2025-05-13T09:39:00Z">
        <w:r w:rsidR="000E6F7C">
          <w:t>how</w:t>
        </w:r>
      </w:ins>
      <w:ins w:id="155" w:author="Glory LeDu" w:date="2025-05-05T11:12:00Z">
        <w:r>
          <w:t xml:space="preserve"> it intends to use the </w:t>
        </w:r>
      </w:ins>
      <w:ins w:id="156" w:author="Glory LeDu" w:date="2025-05-05T20:19:00Z">
        <w:r w:rsidR="00426F15">
          <w:t>information,</w:t>
        </w:r>
      </w:ins>
      <w:ins w:id="157" w:author="Glory LeDu" w:date="2025-05-05T11:12:00Z">
        <w:r>
          <w:t xml:space="preserve"> and the potential opportunities for the disclosure of personal information, if the parent provides </w:t>
        </w:r>
        <w:proofErr w:type="gramStart"/>
        <w:r>
          <w:t>consent;</w:t>
        </w:r>
        <w:proofErr w:type="gramEnd"/>
      </w:ins>
    </w:p>
    <w:p w14:paraId="30FA69B6" w14:textId="050A1477" w:rsidR="00512DA3" w:rsidRDefault="00512DA3" w:rsidP="005C410B">
      <w:pPr>
        <w:numPr>
          <w:ilvl w:val="2"/>
          <w:numId w:val="1"/>
        </w:numPr>
        <w:rPr>
          <w:ins w:id="158" w:author="Glory LeDu" w:date="2025-05-05T11:13:00Z"/>
        </w:rPr>
      </w:pPr>
      <w:ins w:id="159" w:author="Glory LeDu" w:date="2025-05-05T11:12:00Z">
        <w:r>
          <w:t xml:space="preserve">Where the Credit Union </w:t>
        </w:r>
      </w:ins>
      <w:ins w:id="160" w:author="Glory LeDu" w:date="2025-05-05T20:11:00Z">
        <w:r w:rsidR="002B1076">
          <w:t>discloses</w:t>
        </w:r>
      </w:ins>
      <w:ins w:id="161" w:author="Glory LeDu" w:date="2025-05-05T11:12:00Z">
        <w:r>
          <w:t xml:space="preserve"> personal information not one or more third parties, the </w:t>
        </w:r>
      </w:ins>
      <w:ins w:id="162" w:author="Glory LeDu" w:date="2025-05-05T11:16:00Z">
        <w:r w:rsidR="004679E6">
          <w:t>identities</w:t>
        </w:r>
      </w:ins>
      <w:ins w:id="163" w:author="Glory LeDu" w:date="2025-05-05T11:12:00Z">
        <w:r>
          <w:t xml:space="preserve"> or specific categories of such third parties</w:t>
        </w:r>
        <w:r w:rsidR="0006462E">
          <w:t xml:space="preserve"> and the purpose for such disclosure, should the paren</w:t>
        </w:r>
      </w:ins>
      <w:ins w:id="164" w:author="Glory LeDu" w:date="2025-05-05T11:13:00Z">
        <w:r w:rsidR="0006462E">
          <w:t xml:space="preserve">t provide consent, and that the parent can consent to the collection and use of the child’s personal information without consent to the </w:t>
        </w:r>
      </w:ins>
      <w:ins w:id="165" w:author="Glory LeDu" w:date="2025-05-05T11:16:00Z">
        <w:r w:rsidR="004679E6">
          <w:t>disclosure</w:t>
        </w:r>
      </w:ins>
      <w:ins w:id="166" w:author="Glory LeDu" w:date="2025-05-05T11:13:00Z">
        <w:r w:rsidR="0006462E">
          <w:t xml:space="preserve"> of such personal information to third parties except to the extent such </w:t>
        </w:r>
      </w:ins>
      <w:ins w:id="167" w:author="Glory LeDu" w:date="2025-05-05T11:16:00Z">
        <w:r w:rsidR="004679E6">
          <w:t>disclosure</w:t>
        </w:r>
      </w:ins>
      <w:ins w:id="168" w:author="Glory LeDu" w:date="2025-05-05T11:13:00Z">
        <w:r w:rsidR="0006462E">
          <w:t xml:space="preserve"> is </w:t>
        </w:r>
      </w:ins>
      <w:ins w:id="169" w:author="Glory LeDu" w:date="2025-05-05T11:16:00Z">
        <w:r w:rsidR="004679E6">
          <w:t>integral</w:t>
        </w:r>
      </w:ins>
      <w:ins w:id="170" w:author="Glory LeDu" w:date="2025-05-05T11:13:00Z">
        <w:r w:rsidR="0006462E">
          <w:t xml:space="preserve"> to the </w:t>
        </w:r>
        <w:r w:rsidR="004679E6">
          <w:t>website or online service;</w:t>
        </w:r>
      </w:ins>
    </w:p>
    <w:p w14:paraId="1B573A50" w14:textId="1394C24F" w:rsidR="004679E6" w:rsidRDefault="004679E6" w:rsidP="005C410B">
      <w:pPr>
        <w:numPr>
          <w:ilvl w:val="2"/>
          <w:numId w:val="1"/>
        </w:numPr>
        <w:rPr>
          <w:ins w:id="171" w:author="Glory LeDu" w:date="2025-05-05T11:13:00Z"/>
        </w:rPr>
      </w:pPr>
      <w:ins w:id="172" w:author="Glory LeDu" w:date="2025-05-05T11:13:00Z">
        <w:r>
          <w:t>A hyperlink to the Credit Union’s online notice of its information practices;</w:t>
        </w:r>
      </w:ins>
    </w:p>
    <w:p w14:paraId="26A2C46D" w14:textId="20887799" w:rsidR="004679E6" w:rsidRDefault="004679E6" w:rsidP="005C410B">
      <w:pPr>
        <w:numPr>
          <w:ilvl w:val="2"/>
          <w:numId w:val="1"/>
        </w:numPr>
        <w:rPr>
          <w:ins w:id="173" w:author="Glory LeDu" w:date="2025-05-05T11:14:00Z"/>
        </w:rPr>
      </w:pPr>
      <w:ins w:id="174" w:author="Glory LeDu" w:date="2025-05-05T11:13:00Z">
        <w:r>
          <w:lastRenderedPageBreak/>
          <w:t xml:space="preserve">The means by </w:t>
        </w:r>
      </w:ins>
      <w:ins w:id="175" w:author="Glory LeDu" w:date="2025-05-05T11:16:00Z">
        <w:r>
          <w:t>which</w:t>
        </w:r>
      </w:ins>
      <w:ins w:id="176" w:author="Glory LeDu" w:date="2025-05-05T11:13:00Z">
        <w:r>
          <w:t xml:space="preserve"> the parent can provide veri</w:t>
        </w:r>
      </w:ins>
      <w:ins w:id="177" w:author="Glory LeDu" w:date="2025-05-05T11:14:00Z">
        <w:r>
          <w:t>fiable consent to the collection</w:t>
        </w:r>
      </w:ins>
      <w:ins w:id="178" w:author="Glory LeDu" w:date="2025-05-05T11:16:00Z">
        <w:r>
          <w:t>,</w:t>
        </w:r>
      </w:ins>
      <w:ins w:id="179" w:author="Glory LeDu" w:date="2025-05-05T11:14:00Z">
        <w:r>
          <w:t xml:space="preserve"> use, and disclosure of the information; and</w:t>
        </w:r>
      </w:ins>
    </w:p>
    <w:p w14:paraId="1859B225" w14:textId="0C00DC71" w:rsidR="004679E6" w:rsidRDefault="004679E6" w:rsidP="005C410B">
      <w:pPr>
        <w:numPr>
          <w:ilvl w:val="2"/>
          <w:numId w:val="1"/>
        </w:numPr>
        <w:rPr>
          <w:ins w:id="180" w:author="Glory LeDu" w:date="2025-05-05T11:18:00Z"/>
        </w:rPr>
      </w:pPr>
      <w:ins w:id="181" w:author="Glory LeDu" w:date="2025-05-05T11:14:00Z">
        <w:r>
          <w:t xml:space="preserve">If the Credit Union has collected the name or online contact information of the parent or child to provide notice and obtain parent consent, that if the parent does not provide consent within a </w:t>
        </w:r>
      </w:ins>
      <w:ins w:id="182" w:author="Glory LeDu" w:date="2025-05-05T11:16:00Z">
        <w:r>
          <w:t>reasonable</w:t>
        </w:r>
      </w:ins>
      <w:ins w:id="183" w:author="Glory LeDu" w:date="2025-05-05T11:14:00Z">
        <w:r>
          <w:t xml:space="preserve"> time from the date the direct notice was sent, the Credit Union will delete the parent’s or child’s online </w:t>
        </w:r>
      </w:ins>
      <w:ins w:id="184" w:author="Glory LeDu" w:date="2025-05-05T11:16:00Z">
        <w:r>
          <w:t>contact</w:t>
        </w:r>
      </w:ins>
      <w:ins w:id="185" w:author="Glory LeDu" w:date="2025-05-05T11:14:00Z">
        <w:r>
          <w:t xml:space="preserve"> information and</w:t>
        </w:r>
      </w:ins>
      <w:ins w:id="186" w:author="Glory LeDu" w:date="2025-05-05T11:15:00Z">
        <w:r>
          <w:t xml:space="preserve"> the parent’s or child’s name from its records.</w:t>
        </w:r>
      </w:ins>
    </w:p>
    <w:p w14:paraId="4D1AC0B5" w14:textId="46AE80FD" w:rsidR="00B84428" w:rsidRDefault="00340CCC">
      <w:pPr>
        <w:numPr>
          <w:ilvl w:val="1"/>
          <w:numId w:val="1"/>
        </w:numPr>
        <w:rPr>
          <w:ins w:id="187" w:author="Glory LeDu" w:date="2025-05-05T11:16:00Z"/>
        </w:rPr>
        <w:pPrChange w:id="188" w:author="Glory LeDu" w:date="2025-05-05T11:18:00Z">
          <w:pPr>
            <w:numPr>
              <w:ilvl w:val="2"/>
              <w:numId w:val="1"/>
            </w:numPr>
            <w:tabs>
              <w:tab w:val="num" w:pos="2160"/>
            </w:tabs>
            <w:ind w:left="2160" w:hanging="360"/>
          </w:pPr>
        </w:pPrChange>
      </w:pPr>
      <w:ins w:id="189" w:author="Glory LeDu" w:date="2025-05-05T11:19:00Z">
        <w:r w:rsidRPr="00BC0BB4">
          <w:rPr>
            <w:b/>
            <w:bCs/>
            <w:rPrChange w:id="190" w:author="Glory LeDu" w:date="2025-05-05T19:28:00Z">
              <w:rPr/>
            </w:rPrChange>
          </w:rPr>
          <w:t>Additional Parent Notices.</w:t>
        </w:r>
        <w:r>
          <w:t xml:space="preserve">  </w:t>
        </w:r>
      </w:ins>
      <w:ins w:id="191" w:author="Glory LeDu" w:date="2025-05-05T11:22:00Z">
        <w:r w:rsidR="00152475">
          <w:t xml:space="preserve">Additional parent notices may be required depending on the type of communication or situation.  The </w:t>
        </w:r>
        <w:del w:id="192" w:author="Lauren Nakashima" w:date="2025-05-13T09:45:00Z">
          <w:r w:rsidR="00152475" w:rsidDel="000E6F7C">
            <w:delText>c</w:delText>
          </w:r>
        </w:del>
      </w:ins>
      <w:ins w:id="193" w:author="Lauren Nakashima" w:date="2025-05-13T09:45:00Z">
        <w:r w:rsidR="000E6F7C">
          <w:t>C</w:t>
        </w:r>
      </w:ins>
      <w:ins w:id="194" w:author="Glory LeDu" w:date="2025-05-05T11:22:00Z">
        <w:r w:rsidR="00152475">
          <w:t>redit Union will follow COPPA to ensure compliance with the communication requirements.</w:t>
        </w:r>
      </w:ins>
      <w:ins w:id="195" w:author="Glory LeDu" w:date="2025-05-05T11:19:00Z">
        <w:r>
          <w:t xml:space="preserve"> </w:t>
        </w:r>
      </w:ins>
    </w:p>
    <w:p w14:paraId="42EFD0F5" w14:textId="54293B09" w:rsidR="00F12674" w:rsidRPr="00F12674" w:rsidRDefault="00F12674" w:rsidP="00F12674">
      <w:pPr>
        <w:numPr>
          <w:ilvl w:val="1"/>
          <w:numId w:val="1"/>
        </w:numPr>
      </w:pPr>
      <w:r w:rsidRPr="00F12674">
        <w:rPr>
          <w:b/>
          <w:bCs/>
        </w:rPr>
        <w:t>Content</w:t>
      </w:r>
      <w:ins w:id="196" w:author="Glory LeDu" w:date="2025-05-05T11:23:00Z">
        <w:r w:rsidR="00E5497B">
          <w:rPr>
            <w:b/>
            <w:bCs/>
          </w:rPr>
          <w:t xml:space="preserve"> of Website or Online Notice</w:t>
        </w:r>
      </w:ins>
      <w:r w:rsidRPr="00F12674">
        <w:rPr>
          <w:b/>
          <w:bCs/>
        </w:rPr>
        <w:t>. </w:t>
      </w:r>
      <w:ins w:id="197" w:author="Glory LeDu" w:date="2025-05-05T11:23:00Z">
        <w:r w:rsidR="00F7677B">
          <w:t xml:space="preserve">In addition to the direct to parent notice, </w:t>
        </w:r>
      </w:ins>
      <w:del w:id="198" w:author="Glory LeDu" w:date="2025-05-05T11:23:00Z">
        <w:r w:rsidRPr="00F12674" w:rsidDel="00F7677B">
          <w:delText>T</w:delText>
        </w:r>
      </w:del>
      <w:ins w:id="199" w:author="Glory LeDu" w:date="2025-05-05T11:23:00Z">
        <w:r w:rsidR="00F7677B">
          <w:t>t</w:t>
        </w:r>
      </w:ins>
      <w:r w:rsidRPr="00F12674">
        <w:t xml:space="preserve">he Credit </w:t>
      </w:r>
      <w:del w:id="200" w:author="Glory LeDu" w:date="2025-05-05T11:23:00Z">
        <w:r w:rsidRPr="00F12674" w:rsidDel="00F7677B">
          <w:delText xml:space="preserve">Union’s </w:delText>
        </w:r>
      </w:del>
      <w:ins w:id="201" w:author="Glory LeDu" w:date="2025-05-05T11:23:00Z">
        <w:r w:rsidR="00F7677B" w:rsidRPr="00F12674">
          <w:t>Union</w:t>
        </w:r>
        <w:r w:rsidR="00F7677B">
          <w:t xml:space="preserve"> will post a </w:t>
        </w:r>
        <w:r w:rsidR="00023AC6">
          <w:t>notice that is prominent</w:t>
        </w:r>
      </w:ins>
      <w:ins w:id="202" w:author="Glory LeDu" w:date="2025-05-05T11:24:00Z">
        <w:r w:rsidR="00023AC6">
          <w:t xml:space="preserve"> and clearly labeled </w:t>
        </w:r>
        <w:r w:rsidR="00E710D3">
          <w:t>link to an online notice of its information practices with regard to children on the home or landing page or screen of its website or online service, and, a</w:t>
        </w:r>
      </w:ins>
      <w:ins w:id="203" w:author="Glory LeDu" w:date="2025-05-05T11:25:00Z">
        <w:r w:rsidR="00E710D3">
          <w:t xml:space="preserve">t each are of the website or online service where personal information is collected from children.  </w:t>
        </w:r>
        <w:r w:rsidR="008B78D0">
          <w:t xml:space="preserve">The link will be in close proximity to the requests for information.  </w:t>
        </w:r>
      </w:ins>
      <w:ins w:id="204" w:author="Glory LeDu" w:date="2025-05-05T11:26:00Z">
        <w:r w:rsidR="006561E3">
          <w:t>The online notice</w:t>
        </w:r>
        <w:r w:rsidR="009F276C">
          <w:t xml:space="preserve"> </w:t>
        </w:r>
      </w:ins>
      <w:del w:id="205" w:author="Glory LeDu" w:date="2025-05-05T11:26:00Z">
        <w:r w:rsidRPr="00F12674" w:rsidDel="009F276C">
          <w:delText xml:space="preserve">children’s online privacy notice </w:delText>
        </w:r>
      </w:del>
      <w:r w:rsidRPr="00F12674">
        <w:t>will be clearly written, understandable and will contain: </w:t>
      </w:r>
      <w:r w:rsidRPr="00F12674">
        <w:br/>
        <w:t xml:space="preserve">  </w:t>
      </w:r>
    </w:p>
    <w:p w14:paraId="053016F5" w14:textId="77777777" w:rsidR="00F12674" w:rsidRPr="00F12674" w:rsidRDefault="00F12674" w:rsidP="00F12674">
      <w:pPr>
        <w:numPr>
          <w:ilvl w:val="2"/>
          <w:numId w:val="1"/>
        </w:numPr>
      </w:pPr>
      <w:r w:rsidRPr="00F12674">
        <w:t>Credit Union’s name and contact information (address, telephone number and email address; </w:t>
      </w:r>
      <w:r w:rsidRPr="00F12674">
        <w:br/>
        <w:t> </w:t>
      </w:r>
    </w:p>
    <w:p w14:paraId="20ED6137" w14:textId="77777777" w:rsidR="00F12674" w:rsidRPr="00F12674" w:rsidRDefault="00F12674" w:rsidP="00F12674">
      <w:pPr>
        <w:numPr>
          <w:ilvl w:val="2"/>
          <w:numId w:val="1"/>
        </w:numPr>
      </w:pPr>
      <w:r w:rsidRPr="00F12674">
        <w:t>Names of any other operator that may be collecting or maintaining children’s personal information; </w:t>
      </w:r>
      <w:r w:rsidRPr="00F12674">
        <w:br/>
        <w:t> </w:t>
      </w:r>
    </w:p>
    <w:p w14:paraId="4DB734E6" w14:textId="6488D150" w:rsidR="00F12674" w:rsidRPr="00F12674" w:rsidRDefault="00F12674" w:rsidP="00F12674">
      <w:pPr>
        <w:numPr>
          <w:ilvl w:val="2"/>
          <w:numId w:val="1"/>
        </w:numPr>
      </w:pPr>
      <w:del w:id="206" w:author="Glory LeDu" w:date="2025-05-05T11:27:00Z">
        <w:r w:rsidRPr="00F12674" w:rsidDel="00824581">
          <w:delText>Kinds of</w:delText>
        </w:r>
      </w:del>
      <w:ins w:id="207" w:author="Glory LeDu" w:date="2025-05-05T11:27:00Z">
        <w:r w:rsidR="00824581">
          <w:t xml:space="preserve">Description of </w:t>
        </w:r>
        <w:r w:rsidR="00E15D04">
          <w:t>what</w:t>
        </w:r>
      </w:ins>
      <w:r w:rsidRPr="00F12674">
        <w:t xml:space="preserve"> personal information </w:t>
      </w:r>
      <w:ins w:id="208" w:author="Glory LeDu" w:date="2025-05-05T12:41:00Z">
        <w:r w:rsidR="00CE48FA">
          <w:t xml:space="preserve">is </w:t>
        </w:r>
      </w:ins>
      <w:r w:rsidRPr="00F12674">
        <w:t>collected from children</w:t>
      </w:r>
      <w:ins w:id="209" w:author="Glory LeDu" w:date="2025-05-05T11:34:00Z">
        <w:r w:rsidR="001B5F03">
          <w:t xml:space="preserve"> (including whether the website enables the child to make personal information publicly available)</w:t>
        </w:r>
      </w:ins>
      <w:r w:rsidRPr="00F12674">
        <w:t>; </w:t>
      </w:r>
      <w:r w:rsidRPr="00F12674">
        <w:br/>
        <w:t> </w:t>
      </w:r>
    </w:p>
    <w:p w14:paraId="0875450F" w14:textId="639456FF" w:rsidR="00F12674" w:rsidRPr="00F12674" w:rsidRDefault="00F12674" w:rsidP="00F12674">
      <w:pPr>
        <w:numPr>
          <w:ilvl w:val="2"/>
          <w:numId w:val="1"/>
        </w:numPr>
      </w:pPr>
      <w:r w:rsidRPr="00F12674">
        <w:t>How information is collected from children</w:t>
      </w:r>
      <w:ins w:id="210" w:author="Glory LeDu" w:date="2025-05-05T11:35:00Z">
        <w:r w:rsidR="001B5F03">
          <w:t xml:space="preserve"> and used</w:t>
        </w:r>
      </w:ins>
      <w:r w:rsidRPr="00F12674">
        <w:t>; </w:t>
      </w:r>
      <w:r w:rsidRPr="00F12674">
        <w:br/>
        <w:t xml:space="preserve">  </w:t>
      </w:r>
    </w:p>
    <w:p w14:paraId="15E6FA56" w14:textId="5C7AE673" w:rsidR="00F12674" w:rsidRPr="00F12674" w:rsidDel="00950BAE" w:rsidRDefault="00F12674" w:rsidP="00F12674">
      <w:pPr>
        <w:numPr>
          <w:ilvl w:val="3"/>
          <w:numId w:val="1"/>
        </w:numPr>
        <w:rPr>
          <w:del w:id="211" w:author="Glory LeDu" w:date="2025-05-05T12:42:00Z"/>
        </w:rPr>
      </w:pPr>
      <w:del w:id="212" w:author="Glory LeDu" w:date="2025-05-05T12:42:00Z">
        <w:r w:rsidRPr="00F12674" w:rsidDel="00950BAE">
          <w:delText>If the information is collected directly from the child; and/or </w:delText>
        </w:r>
        <w:r w:rsidRPr="00F12674" w:rsidDel="00950BAE">
          <w:br/>
          <w:delText> </w:delText>
        </w:r>
      </w:del>
    </w:p>
    <w:p w14:paraId="591E7D52" w14:textId="71E7BCB7" w:rsidR="00F12674" w:rsidRPr="00F12674" w:rsidRDefault="00F12674">
      <w:pPr>
        <w:ind w:left="2880"/>
        <w:pPrChange w:id="213" w:author="Glory LeDu" w:date="2025-05-05T12:42:00Z">
          <w:pPr>
            <w:numPr>
              <w:ilvl w:val="3"/>
              <w:numId w:val="1"/>
            </w:numPr>
            <w:tabs>
              <w:tab w:val="num" w:pos="2880"/>
            </w:tabs>
            <w:ind w:left="2880" w:hanging="360"/>
          </w:pPr>
        </w:pPrChange>
      </w:pPr>
      <w:del w:id="214" w:author="Glory LeDu" w:date="2025-05-05T12:42:00Z">
        <w:r w:rsidRPr="00F12674" w:rsidDel="00950BAE">
          <w:delText>If the information is collected passively through cookies. </w:delText>
        </w:r>
      </w:del>
      <w:r w:rsidRPr="00F12674">
        <w:br/>
        <w:t> </w:t>
      </w:r>
    </w:p>
    <w:p w14:paraId="01BAA8F5" w14:textId="22B2601A" w:rsidR="00F12674" w:rsidRPr="00F12674" w:rsidRDefault="00F12674" w:rsidP="00F12674">
      <w:pPr>
        <w:numPr>
          <w:ilvl w:val="2"/>
          <w:numId w:val="1"/>
        </w:numPr>
      </w:pPr>
      <w:r w:rsidRPr="00F12674">
        <w:lastRenderedPageBreak/>
        <w:t xml:space="preserve">How the Credit Union uses the child’s personal information it has collected, including the use of audio files and how </w:t>
      </w:r>
      <w:del w:id="215" w:author="Glory LeDu" w:date="2025-05-05T12:43:00Z">
        <w:r w:rsidRPr="00F12674" w:rsidDel="00623012">
          <w:delText>they are</w:delText>
        </w:r>
      </w:del>
      <w:ins w:id="216" w:author="Glory LeDu" w:date="2025-05-05T12:43:00Z">
        <w:del w:id="217" w:author="Lauren Nakashima" w:date="2025-05-13T09:49:00Z">
          <w:r w:rsidR="00623012" w:rsidDel="00DA5807">
            <w:delText xml:space="preserve">that </w:delText>
          </w:r>
        </w:del>
        <w:r w:rsidR="00623012">
          <w:t>they are</w:t>
        </w:r>
      </w:ins>
      <w:r w:rsidRPr="00F12674">
        <w:t xml:space="preserve"> appropriately deleted</w:t>
      </w:r>
      <w:ins w:id="218" w:author="Glory LeDu" w:date="2025-05-05T12:43:00Z">
        <w:r w:rsidR="00623012">
          <w:t xml:space="preserve"> immediately after </w:t>
        </w:r>
      </w:ins>
      <w:ins w:id="219" w:author="Glory LeDu" w:date="2025-05-05T12:44:00Z">
        <w:r w:rsidR="004D20A8">
          <w:t>responding to the request for which they were collected</w:t>
        </w:r>
      </w:ins>
      <w:r w:rsidRPr="00F12674">
        <w:t>.</w:t>
      </w:r>
      <w:r w:rsidRPr="00F12674">
        <w:br/>
        <w:t> </w:t>
      </w:r>
    </w:p>
    <w:p w14:paraId="70F05D46" w14:textId="538FAF54" w:rsidR="00F12674" w:rsidRPr="00F12674" w:rsidRDefault="00F12674" w:rsidP="00F12674">
      <w:pPr>
        <w:numPr>
          <w:ilvl w:val="2"/>
          <w:numId w:val="1"/>
        </w:numPr>
      </w:pPr>
      <w:del w:id="220" w:author="Glory LeDu" w:date="2025-05-05T12:48:00Z">
        <w:r w:rsidRPr="00F12674" w:rsidDel="001115CD">
          <w:delText>The parent/guardian’s option to agree to the collection and use of their child’s information.</w:delText>
        </w:r>
      </w:del>
      <w:ins w:id="221" w:author="Glory LeDu" w:date="2025-05-05T12:48:00Z">
        <w:r w:rsidR="001115CD">
          <w:t>The Credit Union’s data retention policy.</w:t>
        </w:r>
      </w:ins>
      <w:r w:rsidRPr="00F12674">
        <w:t> </w:t>
      </w:r>
      <w:r w:rsidRPr="00F12674">
        <w:br/>
        <w:t> </w:t>
      </w:r>
    </w:p>
    <w:p w14:paraId="50372EF5" w14:textId="007818C4" w:rsidR="00F12674" w:rsidRPr="00F12674" w:rsidRDefault="00192710" w:rsidP="00F12674">
      <w:pPr>
        <w:numPr>
          <w:ilvl w:val="2"/>
          <w:numId w:val="1"/>
        </w:numPr>
      </w:pPr>
      <w:ins w:id="222" w:author="Glory LeDu" w:date="2025-05-05T12:47:00Z">
        <w:r>
          <w:t xml:space="preserve">The Credit </w:t>
        </w:r>
        <w:del w:id="223" w:author="Lauren Nakashima" w:date="2025-05-13T09:50:00Z">
          <w:r w:rsidDel="00DA5807">
            <w:delText>u</w:delText>
          </w:r>
        </w:del>
      </w:ins>
      <w:ins w:id="224" w:author="Lauren Nakashima" w:date="2025-05-13T09:50:00Z">
        <w:r w:rsidR="00DA5807">
          <w:t>U</w:t>
        </w:r>
      </w:ins>
      <w:ins w:id="225" w:author="Glory LeDu" w:date="2025-05-05T12:47:00Z">
        <w:r>
          <w:t xml:space="preserve">nion’s disclosure practices for such information, </w:t>
        </w:r>
        <w:r w:rsidR="00674442">
          <w:t>including the identities and specific categories of any third parties w</w:t>
        </w:r>
      </w:ins>
      <w:ins w:id="226" w:author="Glory LeDu" w:date="2025-05-05T20:17:00Z">
        <w:r w:rsidR="006D28F1">
          <w:t xml:space="preserve">hich </w:t>
        </w:r>
      </w:ins>
      <w:ins w:id="227" w:author="Glory LeDu" w:date="2025-05-05T12:47:00Z">
        <w:r w:rsidR="00674442">
          <w:t xml:space="preserve">the Credit Union discloses personal information the purposes </w:t>
        </w:r>
      </w:ins>
      <w:ins w:id="228" w:author="Glory LeDu" w:date="2025-05-05T12:48:00Z">
        <w:r w:rsidR="00CA36A9">
          <w:t>for such disclosures.</w:t>
        </w:r>
      </w:ins>
      <w:del w:id="229" w:author="Glory LeDu" w:date="2025-05-05T12:48:00Z">
        <w:r w:rsidR="00F12674" w:rsidRPr="00F12674" w:rsidDel="00CA36A9">
          <w:delText>If the information collected from children is disclosed to a third party; and if so: the kinds of business the third party is engaged in; the purpose for collecting the information and how it will be used; and a statement on the third parties agreement to maintain the confidentiality and security of the information. </w:delText>
        </w:r>
      </w:del>
      <w:r w:rsidR="00F12674" w:rsidRPr="00F12674">
        <w:br/>
        <w:t> </w:t>
      </w:r>
    </w:p>
    <w:p w14:paraId="70114664" w14:textId="32D10F58" w:rsidR="00F12674" w:rsidRPr="00F12674" w:rsidRDefault="00F12674" w:rsidP="00F12674">
      <w:pPr>
        <w:numPr>
          <w:ilvl w:val="2"/>
          <w:numId w:val="1"/>
        </w:numPr>
      </w:pPr>
      <w:del w:id="230" w:author="Glory LeDu" w:date="2025-05-05T12:49:00Z">
        <w:r w:rsidRPr="00F12674" w:rsidDel="001115CD">
          <w:delText>The parent/guardian’s right to opt-out of sharing the child’s information with third parties; </w:delText>
        </w:r>
      </w:del>
      <w:r w:rsidRPr="00F12674">
        <w:br/>
        <w:t> </w:t>
      </w:r>
    </w:p>
    <w:p w14:paraId="61C65EEA" w14:textId="4BDD86A9" w:rsidR="00F12674" w:rsidRPr="00F12674" w:rsidRDefault="00F12674" w:rsidP="00F12674">
      <w:pPr>
        <w:numPr>
          <w:ilvl w:val="2"/>
          <w:numId w:val="1"/>
        </w:numPr>
      </w:pPr>
      <w:del w:id="231" w:author="Glory LeDu" w:date="2025-05-05T12:49:00Z">
        <w:r w:rsidRPr="00F12674" w:rsidDel="001A5EF4">
          <w:delText>That the Credit Union will not require children to disclose more information than is reasonably necessary to participate in the Credit Union’s website or online service as a condition of participation;</w:delText>
        </w:r>
        <w:r w:rsidRPr="00F12674" w:rsidDel="001A5EF4">
          <w:rPr>
            <w:b/>
            <w:bCs/>
          </w:rPr>
          <w:delText xml:space="preserve"> and</w:delText>
        </w:r>
      </w:del>
      <w:ins w:id="232" w:author="Glory LeDu" w:date="2025-05-05T12:49:00Z">
        <w:r w:rsidR="001A5EF4">
          <w:t xml:space="preserve">If applicable, the </w:t>
        </w:r>
        <w:r w:rsidR="00842FC5">
          <w:t>speci</w:t>
        </w:r>
      </w:ins>
      <w:ins w:id="233" w:author="Glory LeDu" w:date="2025-05-05T12:50:00Z">
        <w:r w:rsidR="00842FC5">
          <w:t>fic internal operations for which the Credit Union has collected a persistent identifier pursuant to the rule; and the means used to ensure that the identifier is not used or disclosed to contact a specific individual</w:t>
        </w:r>
        <w:r w:rsidR="00CA3090">
          <w:t xml:space="preserve">, including through behavioral advertising, to </w:t>
        </w:r>
      </w:ins>
      <w:ins w:id="234" w:author="Glory LeDu" w:date="2025-05-05T12:51:00Z">
        <w:r w:rsidR="00CA3090">
          <w:t>amass</w:t>
        </w:r>
      </w:ins>
      <w:ins w:id="235" w:author="Glory LeDu" w:date="2025-05-05T12:50:00Z">
        <w:r w:rsidR="00CA3090">
          <w:t xml:space="preserve"> a profile on a specific individual, or for any other purpose</w:t>
        </w:r>
      </w:ins>
      <w:ins w:id="236" w:author="Glory LeDu" w:date="2025-05-05T12:51:00Z">
        <w:r w:rsidR="00CA3090">
          <w:t>; and</w:t>
        </w:r>
      </w:ins>
      <w:r w:rsidRPr="00F12674">
        <w:t> </w:t>
      </w:r>
      <w:r w:rsidRPr="00F12674">
        <w:br/>
        <w:t> </w:t>
      </w:r>
    </w:p>
    <w:p w14:paraId="12342920" w14:textId="44697027" w:rsidR="00F12674" w:rsidRPr="00F12674" w:rsidRDefault="005E366B" w:rsidP="00F12674">
      <w:pPr>
        <w:numPr>
          <w:ilvl w:val="2"/>
          <w:numId w:val="1"/>
        </w:numPr>
      </w:pPr>
      <w:ins w:id="237" w:author="Glory LeDu" w:date="2025-05-05T12:45:00Z">
        <w:r>
          <w:t xml:space="preserve">If applicable, that </w:t>
        </w:r>
      </w:ins>
      <w:del w:id="238" w:author="Glory LeDu" w:date="2025-05-05T12:45:00Z">
        <w:r w:rsidR="00F12674" w:rsidRPr="00F12674" w:rsidDel="004E46D6">
          <w:delText>T</w:delText>
        </w:r>
      </w:del>
      <w:ins w:id="239" w:author="Glory LeDu" w:date="2025-05-05T12:45:00Z">
        <w:r w:rsidR="004E46D6">
          <w:t>t</w:t>
        </w:r>
      </w:ins>
      <w:r w:rsidR="00F12674" w:rsidRPr="00F12674">
        <w:t>he parent</w:t>
      </w:r>
      <w:del w:id="240" w:author="Glory LeDu" w:date="2025-05-05T12:45:00Z">
        <w:r w:rsidR="00F12674" w:rsidRPr="00F12674" w:rsidDel="004E46D6">
          <w:delText>/guardian’s</w:delText>
        </w:r>
      </w:del>
      <w:r w:rsidR="00F12674" w:rsidRPr="00F12674">
        <w:t xml:space="preserve"> </w:t>
      </w:r>
      <w:ins w:id="241" w:author="Glory LeDu" w:date="2025-05-05T12:45:00Z">
        <w:r w:rsidR="004E46D6">
          <w:t xml:space="preserve">can </w:t>
        </w:r>
      </w:ins>
      <w:del w:id="242" w:author="Glory LeDu" w:date="2025-05-05T12:45:00Z">
        <w:r w:rsidR="00F12674" w:rsidRPr="00F12674" w:rsidDel="004E46D6">
          <w:delText xml:space="preserve">right to </w:delText>
        </w:r>
      </w:del>
      <w:r w:rsidR="00F12674" w:rsidRPr="00F12674">
        <w:t>review</w:t>
      </w:r>
      <w:ins w:id="243" w:author="Glory LeDu" w:date="2025-05-05T12:45:00Z">
        <w:r w:rsidR="004E46D6">
          <w:t xml:space="preserve"> or have deleted</w:t>
        </w:r>
      </w:ins>
      <w:r w:rsidR="00F12674" w:rsidRPr="00F12674">
        <w:t xml:space="preserve"> the child’s personal </w:t>
      </w:r>
      <w:del w:id="244" w:author="Glory LeDu" w:date="2025-05-05T20:19:00Z">
        <w:r w:rsidR="00F12674" w:rsidRPr="00F12674" w:rsidDel="00426F15">
          <w:delText>information,</w:delText>
        </w:r>
      </w:del>
      <w:ins w:id="245" w:author="Glory LeDu" w:date="2025-05-05T20:19:00Z">
        <w:r w:rsidR="00426F15" w:rsidRPr="00F12674">
          <w:t>information and</w:t>
        </w:r>
      </w:ins>
      <w:ins w:id="246" w:author="Glory LeDu" w:date="2025-05-05T12:45:00Z">
        <w:r w:rsidR="00474FAC">
          <w:t xml:space="preserve"> ref</w:t>
        </w:r>
      </w:ins>
      <w:ins w:id="247" w:author="Glory LeDu" w:date="2025-05-05T12:46:00Z">
        <w:r w:rsidR="00474FAC">
          <w:t>use to permit further collection or use of the child’s information, and state the procedures for doing so.</w:t>
        </w:r>
      </w:ins>
      <w:r w:rsidR="00F12674" w:rsidRPr="00F12674">
        <w:t xml:space="preserve"> </w:t>
      </w:r>
      <w:del w:id="248" w:author="Glory LeDu" w:date="2025-05-05T12:46:00Z">
        <w:r w:rsidR="00F12674" w:rsidRPr="00F12674" w:rsidDel="00474FAC">
          <w:delText>ask to have it deleted, and refuse to allow any further collection or use of the child’s information. </w:delText>
        </w:r>
      </w:del>
      <w:r w:rsidR="00F12674" w:rsidRPr="00F12674">
        <w:br/>
        <w:t> </w:t>
      </w:r>
    </w:p>
    <w:p w14:paraId="761A7C99" w14:textId="7E3D742B" w:rsidR="00F12674" w:rsidRPr="00F12674" w:rsidDel="00CA3090" w:rsidRDefault="00F12674" w:rsidP="00F12674">
      <w:pPr>
        <w:numPr>
          <w:ilvl w:val="1"/>
          <w:numId w:val="1"/>
        </w:numPr>
        <w:rPr>
          <w:del w:id="249" w:author="Glory LeDu" w:date="2025-05-05T12:51:00Z"/>
        </w:rPr>
      </w:pPr>
      <w:del w:id="250" w:author="Glory LeDu" w:date="2025-05-05T12:51:00Z">
        <w:r w:rsidRPr="00F12674" w:rsidDel="00CA3090">
          <w:rPr>
            <w:b/>
            <w:bCs/>
          </w:rPr>
          <w:delText xml:space="preserve">Placement. </w:delText>
        </w:r>
        <w:r w:rsidRPr="00F12674" w:rsidDel="00CA3090">
          <w:delText>The Credit Union will post a link to the Children’s Online Privacy Notice on the home page of its website or online service and at each area where it collects information from children.</w:delText>
        </w:r>
        <w:r w:rsidRPr="00F12674" w:rsidDel="00CA3090">
          <w:br/>
          <w:delText xml:space="preserve">  </w:delText>
        </w:r>
      </w:del>
    </w:p>
    <w:p w14:paraId="712B00D3" w14:textId="169E87F7" w:rsidR="00F12674" w:rsidRPr="00F12674" w:rsidRDefault="00F12674">
      <w:pPr>
        <w:ind w:left="2160"/>
        <w:pPrChange w:id="251" w:author="Glory LeDu" w:date="2025-05-05T12:51:00Z">
          <w:pPr>
            <w:numPr>
              <w:ilvl w:val="2"/>
              <w:numId w:val="1"/>
            </w:numPr>
            <w:tabs>
              <w:tab w:val="num" w:pos="2160"/>
            </w:tabs>
            <w:ind w:left="2160" w:hanging="360"/>
          </w:pPr>
        </w:pPrChange>
      </w:pPr>
      <w:del w:id="252" w:author="Glory LeDu" w:date="2025-05-05T12:51:00Z">
        <w:r w:rsidRPr="00F12674" w:rsidDel="00CA3090">
          <w:delText>The link will be clear and prominent. </w:delText>
        </w:r>
      </w:del>
      <w:r w:rsidRPr="00F12674">
        <w:br/>
        <w:t> </w:t>
      </w:r>
    </w:p>
    <w:p w14:paraId="19CB999D" w14:textId="77777777" w:rsidR="00F12674" w:rsidRPr="00F12674" w:rsidRDefault="00F12674" w:rsidP="00F12674">
      <w:pPr>
        <w:numPr>
          <w:ilvl w:val="0"/>
          <w:numId w:val="1"/>
        </w:numPr>
      </w:pPr>
      <w:r w:rsidRPr="00F12674">
        <w:rPr>
          <w:b/>
          <w:bCs/>
        </w:rPr>
        <w:t>VERIFIABLE PARENTAL CONSENT.</w:t>
      </w:r>
      <w:r w:rsidRPr="00F12674">
        <w:t> </w:t>
      </w:r>
      <w:r w:rsidRPr="00F12674">
        <w:br/>
        <w:t xml:space="preserve">  </w:t>
      </w:r>
    </w:p>
    <w:p w14:paraId="7666070F" w14:textId="419FBC38" w:rsidR="00120545" w:rsidRDefault="00F12674" w:rsidP="00F12674">
      <w:pPr>
        <w:numPr>
          <w:ilvl w:val="1"/>
          <w:numId w:val="1"/>
        </w:numPr>
        <w:rPr>
          <w:ins w:id="253" w:author="Glory LeDu" w:date="2025-05-05T13:06:00Z"/>
        </w:rPr>
      </w:pPr>
      <w:r w:rsidRPr="00F12674">
        <w:rPr>
          <w:b/>
          <w:bCs/>
        </w:rPr>
        <w:t>Consent Requirement. </w:t>
      </w:r>
      <w:r w:rsidRPr="00F12674">
        <w:t>Before collecting, using or disclosing personal information from a child, the Credit Union will obtain verifiable parent</w:t>
      </w:r>
      <w:del w:id="254" w:author="Glory LeDu" w:date="2025-05-05T13:00:00Z">
        <w:r w:rsidRPr="00F12674" w:rsidDel="0074410F">
          <w:delText>/guardian</w:delText>
        </w:r>
      </w:del>
      <w:ins w:id="255" w:author="Glory LeDu" w:date="2025-05-05T13:00:00Z">
        <w:r w:rsidR="0074410F">
          <w:t>al</w:t>
        </w:r>
      </w:ins>
      <w:r w:rsidRPr="00F12674">
        <w:t xml:space="preserve"> consent</w:t>
      </w:r>
      <w:del w:id="256" w:author="Glory LeDu" w:date="2025-05-05T13:00:00Z">
        <w:r w:rsidRPr="00F12674" w:rsidDel="0074410F">
          <w:delText xml:space="preserve"> from the child's parent/guardian</w:delText>
        </w:r>
      </w:del>
      <w:r w:rsidRPr="00F12674">
        <w:t>.</w:t>
      </w:r>
      <w:ins w:id="257" w:author="Glory LeDu" w:date="2025-05-05T12:52:00Z">
        <w:r w:rsidR="00D4422C">
          <w:t xml:space="preserve">  This includes any material change</w:t>
        </w:r>
        <w:r w:rsidR="001B78A0">
          <w:t xml:space="preserve"> in the collection, use, or disclosure practices to which t</w:t>
        </w:r>
      </w:ins>
      <w:ins w:id="258" w:author="Glory LeDu" w:date="2025-05-05T12:53:00Z">
        <w:r w:rsidR="001B78A0">
          <w:t>he parent has previously consented.</w:t>
        </w:r>
      </w:ins>
      <w:r w:rsidRPr="00F12674">
        <w:t xml:space="preserve"> The Credit Union will make reasonable efforts (taking into consideration available </w:t>
      </w:r>
      <w:r w:rsidRPr="00F12674">
        <w:lastRenderedPageBreak/>
        <w:t xml:space="preserve">technology) to </w:t>
      </w:r>
      <w:ins w:id="259" w:author="Glory LeDu" w:date="2025-05-05T13:04:00Z">
        <w:r w:rsidR="00120545">
          <w:t>obtain verifiable parental consent</w:t>
        </w:r>
      </w:ins>
      <w:ins w:id="260" w:author="Glory LeDu" w:date="2025-05-05T13:05:00Z">
        <w:r w:rsidR="00120545">
          <w:t xml:space="preserve">.  Any method to obtain verifiable parental consent must be reasonably calculated, in light of available technology, to ensure that the </w:t>
        </w:r>
      </w:ins>
      <w:ins w:id="261" w:author="Glory LeDu" w:date="2025-05-05T20:19:00Z">
        <w:r w:rsidR="00426F15">
          <w:t>person who</w:t>
        </w:r>
      </w:ins>
      <w:ins w:id="262" w:author="Glory LeDu" w:date="2025-05-05T13:05:00Z">
        <w:r w:rsidR="00120545">
          <w:t xml:space="preserve"> </w:t>
        </w:r>
      </w:ins>
      <w:ins w:id="263" w:author="Glory LeDu" w:date="2025-05-05T20:20:00Z">
        <w:r w:rsidR="00426F15">
          <w:t>provides</w:t>
        </w:r>
      </w:ins>
      <w:ins w:id="264" w:author="Glory LeDu" w:date="2025-05-05T13:05:00Z">
        <w:r w:rsidR="00120545">
          <w:t xml:space="preserve"> consent is the child’s parent.</w:t>
        </w:r>
      </w:ins>
    </w:p>
    <w:p w14:paraId="6AC8CB86" w14:textId="148491D9" w:rsidR="00242D18" w:rsidRDefault="005D4000" w:rsidP="005D4000">
      <w:pPr>
        <w:numPr>
          <w:ilvl w:val="2"/>
          <w:numId w:val="1"/>
        </w:numPr>
        <w:rPr>
          <w:ins w:id="265" w:author="Glory LeDu" w:date="2025-05-05T13:07:00Z"/>
        </w:rPr>
      </w:pPr>
      <w:ins w:id="266" w:author="Glory LeDu" w:date="2025-05-05T13:06:00Z">
        <w:r>
          <w:t xml:space="preserve">Providing a consent form to be signed by the parent and </w:t>
        </w:r>
      </w:ins>
      <w:ins w:id="267" w:author="Glory LeDu" w:date="2025-05-05T13:26:00Z">
        <w:r w:rsidR="00CF1585">
          <w:t>returned</w:t>
        </w:r>
      </w:ins>
      <w:ins w:id="268" w:author="Glory LeDu" w:date="2025-05-05T13:06:00Z">
        <w:r>
          <w:t xml:space="preserve"> to the </w:t>
        </w:r>
      </w:ins>
      <w:ins w:id="269" w:author="Glory LeDu" w:date="2025-05-05T13:26:00Z">
        <w:r w:rsidR="00CF1585">
          <w:t>Credit Union</w:t>
        </w:r>
      </w:ins>
      <w:ins w:id="270" w:author="Glory LeDu" w:date="2025-05-05T13:06:00Z">
        <w:r>
          <w:t xml:space="preserve"> by postal mail, fax, or electronic sca</w:t>
        </w:r>
      </w:ins>
      <w:ins w:id="271" w:author="Glory LeDu" w:date="2025-05-05T13:07:00Z">
        <w:r w:rsidR="00242D18">
          <w:t>n:</w:t>
        </w:r>
      </w:ins>
    </w:p>
    <w:p w14:paraId="0A897796" w14:textId="4D87AB0F" w:rsidR="00242D18" w:rsidRDefault="00242D18" w:rsidP="00E63FA2">
      <w:pPr>
        <w:numPr>
          <w:ilvl w:val="2"/>
          <w:numId w:val="1"/>
        </w:numPr>
        <w:rPr>
          <w:ins w:id="272" w:author="Glory LeDu" w:date="2025-05-05T13:08:00Z"/>
        </w:rPr>
      </w:pPr>
      <w:ins w:id="273" w:author="Glory LeDu" w:date="2025-05-05T13:07:00Z">
        <w:r>
          <w:t>Requiring a parent, in connection</w:t>
        </w:r>
      </w:ins>
      <w:ins w:id="274" w:author="Glory LeDu" w:date="2025-05-05T13:08:00Z">
        <w:r w:rsidR="00E63FA2">
          <w:t xml:space="preserve"> </w:t>
        </w:r>
      </w:ins>
      <w:ins w:id="275" w:author="Glory LeDu" w:date="2025-05-05T13:07:00Z">
        <w:r>
          <w:t xml:space="preserve">with a transaction, to use a credit card, debit card, or other online payment system that provides notification of each </w:t>
        </w:r>
      </w:ins>
      <w:ins w:id="276" w:author="Glory LeDu" w:date="2025-05-05T13:08:00Z">
        <w:r w:rsidR="00E63FA2">
          <w:t>discrete</w:t>
        </w:r>
      </w:ins>
      <w:ins w:id="277" w:author="Glory LeDu" w:date="2025-05-05T13:07:00Z">
        <w:r>
          <w:t xml:space="preserve"> transaction </w:t>
        </w:r>
      </w:ins>
      <w:ins w:id="278" w:author="Glory LeDu" w:date="2025-05-05T13:26:00Z">
        <w:r w:rsidR="00CF1585">
          <w:t>t</w:t>
        </w:r>
      </w:ins>
      <w:ins w:id="279" w:author="Glory LeDu" w:date="2025-05-05T13:07:00Z">
        <w:r>
          <w:t>o the primary account holder;</w:t>
        </w:r>
      </w:ins>
    </w:p>
    <w:p w14:paraId="5CF4B5DF" w14:textId="7B955262" w:rsidR="00E63FA2" w:rsidRDefault="00E63FA2" w:rsidP="00E63FA2">
      <w:pPr>
        <w:numPr>
          <w:ilvl w:val="2"/>
          <w:numId w:val="1"/>
        </w:numPr>
        <w:rPr>
          <w:ins w:id="280" w:author="Glory LeDu" w:date="2025-05-05T13:10:00Z"/>
        </w:rPr>
      </w:pPr>
      <w:ins w:id="281" w:author="Glory LeDu" w:date="2025-05-05T13:08:00Z">
        <w:r>
          <w:t>Having a parent call a toll-free telephone number staffed by trained personnel;</w:t>
        </w:r>
      </w:ins>
    </w:p>
    <w:p w14:paraId="21ACD0BE" w14:textId="760CFECA" w:rsidR="00D802E2" w:rsidRDefault="00D802E2" w:rsidP="00E63FA2">
      <w:pPr>
        <w:numPr>
          <w:ilvl w:val="2"/>
          <w:numId w:val="1"/>
        </w:numPr>
        <w:rPr>
          <w:ins w:id="282" w:author="Glory LeDu" w:date="2025-05-05T13:08:00Z"/>
        </w:rPr>
      </w:pPr>
      <w:ins w:id="283" w:author="Glory LeDu" w:date="2025-05-05T13:10:00Z">
        <w:r>
          <w:t xml:space="preserve">Having a parent </w:t>
        </w:r>
      </w:ins>
      <w:ins w:id="284" w:author="Glory LeDu" w:date="2025-05-05T20:20:00Z">
        <w:r w:rsidR="00834ADA">
          <w:t>connected</w:t>
        </w:r>
      </w:ins>
      <w:ins w:id="285" w:author="Glory LeDu" w:date="2025-05-05T13:10:00Z">
        <w:r>
          <w:t xml:space="preserve"> to trained personnel via video-</w:t>
        </w:r>
      </w:ins>
      <w:ins w:id="286" w:author="Glory LeDu" w:date="2025-05-05T13:26:00Z">
        <w:r w:rsidR="000C7404">
          <w:t>conference</w:t>
        </w:r>
      </w:ins>
      <w:ins w:id="287" w:author="Glory LeDu" w:date="2025-05-05T13:10:00Z">
        <w:r w:rsidR="00243EF8">
          <w:t>;</w:t>
        </w:r>
      </w:ins>
    </w:p>
    <w:p w14:paraId="0AF1C800" w14:textId="46AB9ABF" w:rsidR="00E63FA2" w:rsidRDefault="004D1EF3" w:rsidP="00E63FA2">
      <w:pPr>
        <w:numPr>
          <w:ilvl w:val="2"/>
          <w:numId w:val="1"/>
        </w:numPr>
        <w:rPr>
          <w:ins w:id="288" w:author="Glory LeDu" w:date="2025-05-05T13:28:00Z"/>
        </w:rPr>
      </w:pPr>
      <w:ins w:id="289" w:author="Glory LeDu" w:date="2025-05-05T13:08:00Z">
        <w:r>
          <w:t xml:space="preserve">Verifying a parent’s identity </w:t>
        </w:r>
      </w:ins>
      <w:ins w:id="290" w:author="Glory LeDu" w:date="2025-05-05T13:09:00Z">
        <w:r>
          <w:t xml:space="preserve">by </w:t>
        </w:r>
      </w:ins>
      <w:ins w:id="291" w:author="Glory LeDu" w:date="2025-05-05T13:27:00Z">
        <w:r w:rsidR="000C7404">
          <w:t>checking</w:t>
        </w:r>
      </w:ins>
      <w:ins w:id="292" w:author="Glory LeDu" w:date="2025-05-05T13:09:00Z">
        <w:r>
          <w:t xml:space="preserve"> a form of government</w:t>
        </w:r>
      </w:ins>
      <w:ins w:id="293" w:author="Glory LeDu" w:date="2025-05-05T13:27:00Z">
        <w:r w:rsidR="00605D01">
          <w:t>-issued</w:t>
        </w:r>
      </w:ins>
      <w:ins w:id="294" w:author="Glory LeDu" w:date="2025-05-05T13:09:00Z">
        <w:r>
          <w:t xml:space="preserve"> id</w:t>
        </w:r>
      </w:ins>
      <w:ins w:id="295" w:author="Glory LeDu" w:date="2025-05-05T13:27:00Z">
        <w:r w:rsidR="00605D01">
          <w:t>entification</w:t>
        </w:r>
        <w:r w:rsidR="000C7404">
          <w:t xml:space="preserve"> </w:t>
        </w:r>
      </w:ins>
      <w:ins w:id="296" w:author="Glory LeDu" w:date="2025-05-05T13:09:00Z">
        <w:r>
          <w:t xml:space="preserve">against databases of such </w:t>
        </w:r>
      </w:ins>
      <w:ins w:id="297" w:author="Glory LeDu" w:date="2025-05-05T13:27:00Z">
        <w:r w:rsidR="00605D01">
          <w:t>information</w:t>
        </w:r>
      </w:ins>
      <w:ins w:id="298" w:author="Glory LeDu" w:date="2025-05-05T13:09:00Z">
        <w:r>
          <w:t>, where the</w:t>
        </w:r>
        <w:r w:rsidR="001445D3">
          <w:t xml:space="preserve"> </w:t>
        </w:r>
      </w:ins>
      <w:ins w:id="299" w:author="Glory LeDu" w:date="2025-05-05T13:27:00Z">
        <w:r w:rsidR="00605D01">
          <w:t>parent’s</w:t>
        </w:r>
      </w:ins>
      <w:ins w:id="300" w:author="Glory LeDu" w:date="2025-05-05T13:09:00Z">
        <w:r w:rsidR="001445D3">
          <w:t xml:space="preserve"> </w:t>
        </w:r>
      </w:ins>
      <w:ins w:id="301" w:author="Glory LeDu" w:date="2025-05-05T13:27:00Z">
        <w:r w:rsidR="00605D01">
          <w:t>identification</w:t>
        </w:r>
      </w:ins>
      <w:ins w:id="302" w:author="Glory LeDu" w:date="2025-05-05T13:09:00Z">
        <w:r w:rsidR="001445D3">
          <w:t xml:space="preserve"> is deleted by the </w:t>
        </w:r>
      </w:ins>
      <w:ins w:id="303" w:author="Glory LeDu" w:date="2025-05-05T13:28:00Z">
        <w:r w:rsidR="00E30E6B">
          <w:t>Credit Union</w:t>
        </w:r>
      </w:ins>
      <w:ins w:id="304" w:author="Glory LeDu" w:date="2025-05-05T13:09:00Z">
        <w:r w:rsidR="001445D3">
          <w:t xml:space="preserve"> from </w:t>
        </w:r>
      </w:ins>
      <w:ins w:id="305" w:author="Glory LeDu" w:date="2025-05-05T13:28:00Z">
        <w:r w:rsidR="00E30E6B">
          <w:t>its</w:t>
        </w:r>
      </w:ins>
      <w:ins w:id="306" w:author="Glory LeDu" w:date="2025-05-05T13:09:00Z">
        <w:r w:rsidR="001445D3">
          <w:t xml:space="preserve"> records promptly after such verification is complete</w:t>
        </w:r>
      </w:ins>
      <w:ins w:id="307" w:author="Glory LeDu" w:date="2025-05-05T13:28:00Z">
        <w:r w:rsidR="00E30E6B">
          <w:t>;</w:t>
        </w:r>
      </w:ins>
    </w:p>
    <w:p w14:paraId="703F9FF3" w14:textId="4043ECFB" w:rsidR="00E30E6B" w:rsidRDefault="00E30E6B" w:rsidP="00E63FA2">
      <w:pPr>
        <w:numPr>
          <w:ilvl w:val="2"/>
          <w:numId w:val="1"/>
        </w:numPr>
        <w:rPr>
          <w:ins w:id="308" w:author="Glory LeDu" w:date="2025-05-05T13:28:00Z"/>
        </w:rPr>
      </w:pPr>
      <w:ins w:id="309" w:author="Glory LeDu" w:date="2025-05-05T13:28:00Z">
        <w:r>
          <w:t xml:space="preserve">Verifying a parent’s </w:t>
        </w:r>
      </w:ins>
      <w:ins w:id="310" w:author="Glory LeDu" w:date="2025-05-05T13:40:00Z">
        <w:r w:rsidR="00F347CD">
          <w:t>identity</w:t>
        </w:r>
      </w:ins>
      <w:ins w:id="311" w:author="Glory LeDu" w:date="2025-05-05T13:28:00Z">
        <w:r>
          <w:t xml:space="preserve"> using knowledge-based </w:t>
        </w:r>
        <w:r w:rsidR="00241062">
          <w:t>authentication provided;</w:t>
        </w:r>
      </w:ins>
    </w:p>
    <w:p w14:paraId="3F2FEF92" w14:textId="1D92512C" w:rsidR="00241062" w:rsidRDefault="00241062" w:rsidP="00241062">
      <w:pPr>
        <w:numPr>
          <w:ilvl w:val="3"/>
          <w:numId w:val="1"/>
        </w:numPr>
        <w:rPr>
          <w:ins w:id="312" w:author="Glory LeDu" w:date="2025-05-05T13:29:00Z"/>
        </w:rPr>
      </w:pPr>
      <w:ins w:id="313" w:author="Glory LeDu" w:date="2025-05-05T13:28:00Z">
        <w:r>
          <w:t xml:space="preserve">The verification processes </w:t>
        </w:r>
      </w:ins>
      <w:proofErr w:type="gramStart"/>
      <w:ins w:id="314" w:author="Glory LeDu" w:date="2025-05-05T13:50:00Z">
        <w:r w:rsidR="00BA1FF7">
          <w:t>uses</w:t>
        </w:r>
        <w:proofErr w:type="gramEnd"/>
        <w:r w:rsidR="00BA1FF7">
          <w:t xml:space="preserve"> </w:t>
        </w:r>
      </w:ins>
      <w:ins w:id="315" w:author="Glory LeDu" w:date="2025-05-05T13:28:00Z">
        <w:r>
          <w:t xml:space="preserve">dynamic, </w:t>
        </w:r>
      </w:ins>
      <w:ins w:id="316" w:author="Glory LeDu" w:date="2025-05-05T13:50:00Z">
        <w:r w:rsidR="00BA1FF7">
          <w:t>multiple-choice</w:t>
        </w:r>
      </w:ins>
      <w:ins w:id="317" w:author="Glory LeDu" w:date="2025-05-05T13:28:00Z">
        <w:r>
          <w:t xml:space="preserve"> questions</w:t>
        </w:r>
      </w:ins>
      <w:ins w:id="318" w:author="Glory LeDu" w:date="2025-05-05T13:29:00Z">
        <w:r>
          <w:t xml:space="preserve">, where there are a reasonable number of questions with an adequate number of possible answers </w:t>
        </w:r>
      </w:ins>
      <w:ins w:id="319" w:author="Glory LeDu" w:date="2025-05-05T13:51:00Z">
        <w:r w:rsidR="006E7ADC">
          <w:t>s</w:t>
        </w:r>
      </w:ins>
      <w:ins w:id="320" w:author="Glory LeDu" w:date="2025-05-05T13:29:00Z">
        <w:r>
          <w:t xml:space="preserve">uch that the probability of </w:t>
        </w:r>
        <w:r w:rsidR="00541763">
          <w:t>correctly guessing the answers is low; and</w:t>
        </w:r>
      </w:ins>
    </w:p>
    <w:p w14:paraId="15434055" w14:textId="529241E0" w:rsidR="00541763" w:rsidRDefault="00541763" w:rsidP="00241062">
      <w:pPr>
        <w:numPr>
          <w:ilvl w:val="3"/>
          <w:numId w:val="1"/>
        </w:numPr>
        <w:rPr>
          <w:ins w:id="321" w:author="Glory LeDu" w:date="2025-05-05T13:30:00Z"/>
        </w:rPr>
      </w:pPr>
      <w:ins w:id="322" w:author="Glory LeDu" w:date="2025-05-05T13:29:00Z">
        <w:r>
          <w:t xml:space="preserve">The questions are of sufficient </w:t>
        </w:r>
      </w:ins>
      <w:ins w:id="323" w:author="Glory LeDu" w:date="2025-05-05T20:20:00Z">
        <w:r w:rsidR="00BD2496">
          <w:t>difficulty</w:t>
        </w:r>
      </w:ins>
      <w:ins w:id="324" w:author="Glory LeDu" w:date="2025-05-05T13:29:00Z">
        <w:r>
          <w:t xml:space="preserve"> that </w:t>
        </w:r>
      </w:ins>
      <w:ins w:id="325" w:author="Glory LeDu" w:date="2025-05-05T20:20:00Z">
        <w:r w:rsidR="00BD2496">
          <w:t>a child</w:t>
        </w:r>
      </w:ins>
      <w:ins w:id="326" w:author="Glory LeDu" w:date="2025-05-05T13:29:00Z">
        <w:r>
          <w:t xml:space="preserve"> </w:t>
        </w:r>
      </w:ins>
      <w:ins w:id="327" w:author="Glory LeDu" w:date="2025-05-05T20:21:00Z">
        <w:r w:rsidR="00BD2496">
          <w:t>aged</w:t>
        </w:r>
      </w:ins>
      <w:ins w:id="328" w:author="Glory LeDu" w:date="2025-05-05T13:29:00Z">
        <w:r>
          <w:t xml:space="preserve"> 12 or younger in the parent’s household could</w:t>
        </w:r>
      </w:ins>
      <w:ins w:id="329" w:author="Glory LeDu" w:date="2025-05-05T13:40:00Z">
        <w:r w:rsidR="00F347CD">
          <w:t xml:space="preserve"> </w:t>
        </w:r>
      </w:ins>
      <w:ins w:id="330" w:author="Glory LeDu" w:date="2025-05-05T13:29:00Z">
        <w:r>
          <w:t>not reasonably ascertain the answers;</w:t>
        </w:r>
      </w:ins>
    </w:p>
    <w:p w14:paraId="1C8ED7F5" w14:textId="22BA4DC9" w:rsidR="00541763" w:rsidRDefault="006A15D8" w:rsidP="00541763">
      <w:pPr>
        <w:numPr>
          <w:ilvl w:val="2"/>
          <w:numId w:val="1"/>
        </w:numPr>
        <w:rPr>
          <w:ins w:id="331" w:author="Glory LeDu" w:date="2025-05-05T13:31:00Z"/>
        </w:rPr>
      </w:pPr>
      <w:ins w:id="332" w:author="Glory LeDu" w:date="2025-05-05T13:30:00Z">
        <w:r>
          <w:t xml:space="preserve">Having a parent submit a government-issued photographic identification that is verified to be </w:t>
        </w:r>
      </w:ins>
      <w:ins w:id="333" w:author="Glory LeDu" w:date="2025-05-05T13:39:00Z">
        <w:r w:rsidR="00F347CD">
          <w:t>authentic</w:t>
        </w:r>
      </w:ins>
      <w:ins w:id="334" w:author="Glory LeDu" w:date="2025-05-05T13:30:00Z">
        <w:r>
          <w:t xml:space="preserve"> and compared against an </w:t>
        </w:r>
      </w:ins>
      <w:ins w:id="335" w:author="Glory LeDu" w:date="2025-05-05T13:40:00Z">
        <w:r w:rsidR="00F347CD">
          <w:t>image</w:t>
        </w:r>
      </w:ins>
      <w:ins w:id="336" w:author="Glory LeDu" w:date="2025-05-05T13:30:00Z">
        <w:r>
          <w:t xml:space="preserve"> of the parent’s face taken with a phone camera or webcam using facial recognition technology and confirmed by personnel trained</w:t>
        </w:r>
      </w:ins>
      <w:ins w:id="337" w:author="Glory LeDu" w:date="2025-05-05T13:31:00Z">
        <w:r w:rsidR="005C3118">
          <w:t xml:space="preserve">, provided that the </w:t>
        </w:r>
      </w:ins>
      <w:ins w:id="338" w:author="Glory LeDu" w:date="2025-05-05T13:51:00Z">
        <w:r w:rsidR="006E7ADC">
          <w:t>parent’s</w:t>
        </w:r>
      </w:ins>
      <w:ins w:id="339" w:author="Glory LeDu" w:date="2025-05-05T13:31:00Z">
        <w:r w:rsidR="005C3118">
          <w:t xml:space="preserve"> </w:t>
        </w:r>
      </w:ins>
      <w:ins w:id="340" w:author="Glory LeDu" w:date="2025-05-05T13:51:00Z">
        <w:r w:rsidR="006E7ADC">
          <w:t>identification</w:t>
        </w:r>
      </w:ins>
      <w:ins w:id="341" w:author="Glory LeDu" w:date="2025-05-05T13:31:00Z">
        <w:r w:rsidR="005C3118">
          <w:t xml:space="preserve"> and images are promptly deleted from the Credit Union’s records after the match is confirmed; or</w:t>
        </w:r>
      </w:ins>
    </w:p>
    <w:p w14:paraId="113B76A7" w14:textId="24F408DE" w:rsidR="005C3118" w:rsidRDefault="003467E7" w:rsidP="00541763">
      <w:pPr>
        <w:numPr>
          <w:ilvl w:val="2"/>
          <w:numId w:val="1"/>
        </w:numPr>
        <w:rPr>
          <w:ins w:id="342" w:author="Glory LeDu" w:date="2025-05-05T13:10:00Z"/>
        </w:rPr>
      </w:pPr>
      <w:ins w:id="343" w:author="Glory LeDu" w:date="2025-05-05T13:31:00Z">
        <w:r>
          <w:lastRenderedPageBreak/>
          <w:t>Provided that the Credit Union does not “disclose” children’s personal information,</w:t>
        </w:r>
      </w:ins>
      <w:ins w:id="344" w:author="Lauren Nakashima" w:date="2025-05-13T11:09:00Z">
        <w:r w:rsidR="00B0367B">
          <w:t xml:space="preserve"> it</w:t>
        </w:r>
      </w:ins>
      <w:ins w:id="345" w:author="Glory LeDu" w:date="2025-05-05T13:31:00Z">
        <w:r>
          <w:t xml:space="preserve"> may use an email coupled with additional steps to provide assurances </w:t>
        </w:r>
      </w:ins>
      <w:ins w:id="346" w:author="Glory LeDu" w:date="2025-05-05T13:32:00Z">
        <w:r>
          <w:t>that the person providing the consent is the parent.  Including, s</w:t>
        </w:r>
      </w:ins>
      <w:ins w:id="347" w:author="Glory LeDu" w:date="2025-05-05T14:33:00Z">
        <w:r w:rsidR="00C23E55">
          <w:t>ending</w:t>
        </w:r>
      </w:ins>
      <w:ins w:id="348" w:author="Glory LeDu" w:date="2025-05-05T13:32:00Z">
        <w:r>
          <w:t xml:space="preserve"> a confirmatory email to the parent following receipt of consent, or obtaining a postal address or phone number from the parent and confirming the parent’s consent by </w:t>
        </w:r>
        <w:r w:rsidRPr="00FD2A35">
          <w:t>letter o</w:t>
        </w:r>
        <w:del w:id="349" w:author="Rhonda Criss" w:date="2025-05-30T13:36:00Z" w16du:dateUtc="2025-05-30T17:36:00Z">
          <w:r w:rsidRPr="00FD2A35" w:rsidDel="00FD2A35">
            <w:delText>f</w:delText>
          </w:r>
        </w:del>
      </w:ins>
      <w:proofErr w:type="gramStart"/>
      <w:ins w:id="350" w:author="Rhonda Criss" w:date="2025-05-30T13:36:00Z" w16du:dateUtc="2025-05-30T17:36:00Z">
        <w:r w:rsidR="00FD2A35">
          <w:t>r telephone</w:t>
        </w:r>
      </w:ins>
      <w:proofErr w:type="gramEnd"/>
      <w:ins w:id="351" w:author="Glory LeDu" w:date="2025-05-05T13:32:00Z">
        <w:r w:rsidRPr="00FD2A35">
          <w:t xml:space="preserve"> phone call</w:t>
        </w:r>
        <w:r>
          <w:t>.</w:t>
        </w:r>
      </w:ins>
    </w:p>
    <w:p w14:paraId="385CF64C" w14:textId="518FFF19" w:rsidR="00D802E2" w:rsidRDefault="00E35BBA">
      <w:pPr>
        <w:numPr>
          <w:ilvl w:val="2"/>
          <w:numId w:val="1"/>
        </w:numPr>
        <w:rPr>
          <w:ins w:id="352" w:author="Glory LeDu" w:date="2025-05-05T13:07:00Z"/>
        </w:rPr>
        <w:pPrChange w:id="353" w:author="Glory LeDu" w:date="2025-05-05T13:08:00Z">
          <w:pPr>
            <w:numPr>
              <w:ilvl w:val="3"/>
              <w:numId w:val="1"/>
            </w:numPr>
            <w:tabs>
              <w:tab w:val="num" w:pos="2880"/>
            </w:tabs>
            <w:ind w:left="2880" w:hanging="360"/>
          </w:pPr>
        </w:pPrChange>
      </w:pPr>
      <w:ins w:id="354" w:author="Glory LeDu" w:date="2025-05-05T14:38:00Z">
        <w:r>
          <w:t>Provided that the Credit Union does not disclos</w:t>
        </w:r>
        <w:r w:rsidR="009E571D">
          <w:t xml:space="preserve">e children’s personal information, </w:t>
        </w:r>
      </w:ins>
      <w:ins w:id="355" w:author="Glory LeDu" w:date="2025-05-05T14:40:00Z">
        <w:r w:rsidR="00D2061E">
          <w:t xml:space="preserve">it </w:t>
        </w:r>
      </w:ins>
      <w:ins w:id="356" w:author="Glory LeDu" w:date="2025-05-05T14:38:00Z">
        <w:r w:rsidR="009E571D">
          <w:t xml:space="preserve">may use a text message coupled with additional steps to provide assurances that the person providing the consent is the parent.  </w:t>
        </w:r>
      </w:ins>
      <w:ins w:id="357" w:author="Glory LeDu" w:date="2025-05-05T14:39:00Z">
        <w:r w:rsidR="009E571D">
          <w:t xml:space="preserve">Including sending a </w:t>
        </w:r>
      </w:ins>
      <w:ins w:id="358" w:author="Glory LeDu" w:date="2025-05-05T14:40:00Z">
        <w:r w:rsidR="00D2061E">
          <w:t>confirmatory</w:t>
        </w:r>
      </w:ins>
      <w:ins w:id="359" w:author="Glory LeDu" w:date="2025-05-05T14:39:00Z">
        <w:r w:rsidR="009E571D">
          <w:t xml:space="preserve"> text message to the parent following receipt of consent</w:t>
        </w:r>
      </w:ins>
      <w:ins w:id="360" w:author="Glory LeDu" w:date="2025-05-05T14:40:00Z">
        <w:r w:rsidR="00D2061E">
          <w:t xml:space="preserve"> </w:t>
        </w:r>
      </w:ins>
      <w:ins w:id="361" w:author="Glory LeDu" w:date="2025-05-05T14:39:00Z">
        <w:r w:rsidR="009E571D">
          <w:t xml:space="preserve">or obtaining a postal address or phone number from the parent and confirming the parent’s consent by </w:t>
        </w:r>
        <w:r w:rsidR="009E571D" w:rsidRPr="00FD2A35">
          <w:t xml:space="preserve">letter or </w:t>
        </w:r>
      </w:ins>
      <w:ins w:id="362" w:author="Glory LeDu" w:date="2025-05-05T14:40:00Z">
        <w:r w:rsidR="00D2061E" w:rsidRPr="00FD2A35">
          <w:t>telephone</w:t>
        </w:r>
      </w:ins>
      <w:ins w:id="363" w:author="Glory LeDu" w:date="2025-05-05T14:39:00Z">
        <w:r w:rsidR="009E571D" w:rsidRPr="00FD2A35">
          <w:t xml:space="preserve"> call</w:t>
        </w:r>
        <w:r w:rsidR="009E571D">
          <w:t xml:space="preserve">.  </w:t>
        </w:r>
        <w:r w:rsidR="00D2061E">
          <w:t xml:space="preserve">The Credit Union that uses this </w:t>
        </w:r>
      </w:ins>
      <w:ins w:id="364" w:author="Glory LeDu" w:date="2025-05-05T14:40:00Z">
        <w:r w:rsidR="00D2061E">
          <w:t>method</w:t>
        </w:r>
      </w:ins>
      <w:ins w:id="365" w:author="Glory LeDu" w:date="2025-05-05T14:39:00Z">
        <w:r w:rsidR="00D2061E">
          <w:t xml:space="preserve"> can provide </w:t>
        </w:r>
      </w:ins>
      <w:ins w:id="366" w:author="Glory LeDu" w:date="2025-05-05T14:40:00Z">
        <w:r w:rsidR="00D2061E">
          <w:t>notice</w:t>
        </w:r>
      </w:ins>
      <w:ins w:id="367" w:author="Glory LeDu" w:date="2025-05-05T14:39:00Z">
        <w:r w:rsidR="00D2061E">
          <w:t xml:space="preserve"> that the parent can revoke any consent given in response</w:t>
        </w:r>
      </w:ins>
      <w:ins w:id="368" w:author="Glory LeDu" w:date="2025-05-05T14:40:00Z">
        <w:r w:rsidR="00D2061E">
          <w:t xml:space="preserve"> to the earlier text message.</w:t>
        </w:r>
      </w:ins>
    </w:p>
    <w:p w14:paraId="32D0D25C" w14:textId="0F94AE27" w:rsidR="00F12674" w:rsidRPr="00F12674" w:rsidRDefault="00F12674">
      <w:pPr>
        <w:ind w:left="2880"/>
        <w:pPrChange w:id="369" w:author="Glory LeDu" w:date="2025-05-05T14:33:00Z">
          <w:pPr>
            <w:numPr>
              <w:ilvl w:val="1"/>
              <w:numId w:val="1"/>
            </w:numPr>
            <w:tabs>
              <w:tab w:val="num" w:pos="1440"/>
            </w:tabs>
            <w:ind w:left="1440" w:hanging="360"/>
          </w:pPr>
        </w:pPrChange>
      </w:pPr>
      <w:del w:id="370" w:author="Glory LeDu" w:date="2025-05-05T13:05:00Z">
        <w:r w:rsidRPr="00F12674" w:rsidDel="00120545">
          <w:delText>ensure that before personal information is collected from a child, a parent/guardian of the child receives notice of the Credit Union’s information practices and consents to those practices. </w:delText>
        </w:r>
      </w:del>
      <w:r w:rsidRPr="00F12674">
        <w:br/>
        <w:t> </w:t>
      </w:r>
    </w:p>
    <w:p w14:paraId="1022E15A" w14:textId="590893F4" w:rsidR="00F12674" w:rsidRPr="00F12674" w:rsidRDefault="00F12674" w:rsidP="00F12674">
      <w:pPr>
        <w:numPr>
          <w:ilvl w:val="1"/>
          <w:numId w:val="1"/>
        </w:numPr>
      </w:pPr>
      <w:r w:rsidRPr="00F12674">
        <w:rPr>
          <w:b/>
          <w:bCs/>
        </w:rPr>
        <w:t>Third Party Consent</w:t>
      </w:r>
      <w:r w:rsidRPr="00F12674">
        <w:t xml:space="preserve">. The Credit Union will give </w:t>
      </w:r>
      <w:del w:id="371" w:author="Glory LeDu" w:date="2025-05-05T13:01:00Z">
        <w:r w:rsidRPr="00F12674" w:rsidDel="000561E9">
          <w:delText>parents/guardians</w:delText>
        </w:r>
      </w:del>
      <w:ins w:id="372" w:author="Glory LeDu" w:date="2025-05-05T13:01:00Z">
        <w:r w:rsidR="000561E9">
          <w:t>the parent</w:t>
        </w:r>
      </w:ins>
      <w:r w:rsidRPr="00F12674">
        <w:t xml:space="preserve"> the option to </w:t>
      </w:r>
      <w:del w:id="373" w:author="Glory LeDu" w:date="2025-05-05T13:01:00Z">
        <w:r w:rsidRPr="00F12674" w:rsidDel="000561E9">
          <w:delText xml:space="preserve">agree </w:delText>
        </w:r>
      </w:del>
      <w:ins w:id="374" w:author="Glory LeDu" w:date="2025-05-05T13:01:00Z">
        <w:r w:rsidR="000561E9">
          <w:t>consent</w:t>
        </w:r>
        <w:r w:rsidR="000561E9" w:rsidRPr="00F12674">
          <w:t xml:space="preserve"> </w:t>
        </w:r>
      </w:ins>
      <w:r w:rsidRPr="00F12674">
        <w:t>to the collection and use of the child’s personal information without agreeing to the disclosure of that information to third parties</w:t>
      </w:r>
      <w:ins w:id="375" w:author="Glory LeDu" w:date="2025-05-05T13:02:00Z">
        <w:r w:rsidR="008E3AD1">
          <w:t>, unless that disclosure is integral to the website or online service.  The Credit Union required to give the parent this option</w:t>
        </w:r>
      </w:ins>
      <w:ins w:id="376" w:author="Glory LeDu" w:date="2025-05-05T13:03:00Z">
        <w:r w:rsidR="00C10B63">
          <w:t xml:space="preserve"> must obtain separate </w:t>
        </w:r>
        <w:r w:rsidR="00AF1E96">
          <w:t>verifiable parental consent to such disclosure.</w:t>
        </w:r>
      </w:ins>
      <w:ins w:id="377" w:author="Glory LeDu" w:date="2025-05-05T13:02:00Z">
        <w:r w:rsidR="00C10B63">
          <w:t xml:space="preserve"> </w:t>
        </w:r>
      </w:ins>
      <w:del w:id="378" w:author="Glory LeDu" w:date="2025-05-05T13:03:00Z">
        <w:r w:rsidRPr="00F12674" w:rsidDel="00AF1E96">
          <w:delText>. The Credit Union does not need to get parental/guardian consent to release information to others who use it solely to provide support for the internal operations of the Credit Union’s website or service, including technical support.</w:delText>
        </w:r>
        <w:r w:rsidRPr="00F12674" w:rsidDel="00AF1E96">
          <w:rPr>
            <w:b/>
            <w:bCs/>
          </w:rPr>
          <w:delText> </w:delText>
        </w:r>
      </w:del>
      <w:r w:rsidRPr="00F12674">
        <w:rPr>
          <w:b/>
          <w:bCs/>
        </w:rPr>
        <w:br/>
        <w:t> </w:t>
      </w:r>
    </w:p>
    <w:p w14:paraId="252BE994" w14:textId="1FD869A0" w:rsidR="00F12674" w:rsidRPr="00F12674" w:rsidRDefault="00F12674">
      <w:pPr>
        <w:ind w:left="1440"/>
        <w:pPrChange w:id="379" w:author="Glory LeDu" w:date="2025-05-05T15:10:00Z">
          <w:pPr>
            <w:numPr>
              <w:ilvl w:val="1"/>
              <w:numId w:val="1"/>
            </w:numPr>
            <w:tabs>
              <w:tab w:val="num" w:pos="1440"/>
            </w:tabs>
            <w:ind w:left="1440" w:hanging="360"/>
          </w:pPr>
        </w:pPrChange>
      </w:pPr>
      <w:del w:id="380" w:author="Glory LeDu" w:date="2025-05-05T15:10:00Z">
        <w:r w:rsidRPr="00F12674" w:rsidDel="00FB6EFE">
          <w:rPr>
            <w:b/>
            <w:bCs/>
          </w:rPr>
          <w:delText>Renewed Consent</w:delText>
        </w:r>
        <w:r w:rsidRPr="00F12674" w:rsidDel="00FB6EFE">
          <w:delText>. The Credit Union will send a new notice and request for consent to parents/guardians if there are material changes in the collection, use or disclosure practices to which the parent/guardian had previously agreed. </w:delText>
        </w:r>
      </w:del>
      <w:r w:rsidRPr="00F12674">
        <w:br/>
        <w:t> </w:t>
      </w:r>
    </w:p>
    <w:p w14:paraId="20AC88DE" w14:textId="004FE1F7" w:rsidR="00F12674" w:rsidRPr="00F12674" w:rsidRDefault="00F12674" w:rsidP="00F12674">
      <w:pPr>
        <w:numPr>
          <w:ilvl w:val="1"/>
          <w:numId w:val="1"/>
        </w:numPr>
      </w:pPr>
      <w:r w:rsidRPr="00F12674">
        <w:rPr>
          <w:b/>
          <w:bCs/>
        </w:rPr>
        <w:t>Exceptions. </w:t>
      </w:r>
      <w:del w:id="381" w:author="Glory LeDu" w:date="2025-05-05T14:41:00Z">
        <w:r w:rsidRPr="00F12674" w:rsidDel="00D44948">
          <w:delText>Prior parent/guardian consent is not required when the Credit Union:</w:delText>
        </w:r>
      </w:del>
      <w:ins w:id="382" w:author="Glory LeDu" w:date="2025-05-05T14:41:00Z">
        <w:r w:rsidR="00D44948">
          <w:t>Verifiable parental consent is required prior to any collection, use, or disclosure</w:t>
        </w:r>
      </w:ins>
      <w:ins w:id="383" w:author="Glory LeDu" w:date="2025-05-05T14:42:00Z">
        <w:r w:rsidR="00D44948">
          <w:t xml:space="preserve"> of personal information from a child except:</w:t>
        </w:r>
      </w:ins>
      <w:r w:rsidRPr="00F12674">
        <w:br/>
        <w:t xml:space="preserve">  </w:t>
      </w:r>
    </w:p>
    <w:p w14:paraId="35E57985" w14:textId="6F65AFFD" w:rsidR="00A37F86" w:rsidRDefault="00D44948" w:rsidP="00F12674">
      <w:pPr>
        <w:numPr>
          <w:ilvl w:val="2"/>
          <w:numId w:val="2"/>
        </w:numPr>
        <w:rPr>
          <w:ins w:id="384" w:author="Glory LeDu" w:date="2025-05-05T14:43:00Z"/>
        </w:rPr>
      </w:pPr>
      <w:ins w:id="385" w:author="Glory LeDu" w:date="2025-05-05T14:42:00Z">
        <w:r>
          <w:t>Where the sole purpose of collecting the name or online contact information of the parent or child is to provide notice and obtain parental consent.</w:t>
        </w:r>
        <w:r w:rsidR="00C36AAE">
          <w:t xml:space="preserve">  If the Credit Union has not obtained parental consent after a reasonable time from the date of the information </w:t>
        </w:r>
        <w:r w:rsidR="00C36AAE">
          <w:lastRenderedPageBreak/>
          <w:t>collection, the Credit Un</w:t>
        </w:r>
      </w:ins>
      <w:ins w:id="386" w:author="Glory LeDu" w:date="2025-05-05T14:43:00Z">
        <w:r w:rsidR="00C36AAE">
          <w:t xml:space="preserve">ion must delete the information from </w:t>
        </w:r>
      </w:ins>
      <w:ins w:id="387" w:author="Glory LeDu" w:date="2025-05-05T20:17:00Z">
        <w:r w:rsidR="006D28F1">
          <w:t>its</w:t>
        </w:r>
      </w:ins>
      <w:ins w:id="388" w:author="Glory LeDu" w:date="2025-05-05T14:43:00Z">
        <w:r w:rsidR="00C36AAE">
          <w:t xml:space="preserve"> records.</w:t>
        </w:r>
      </w:ins>
    </w:p>
    <w:p w14:paraId="540CFBE5" w14:textId="77777777" w:rsidR="00637678" w:rsidRDefault="00A37F86" w:rsidP="00F12674">
      <w:pPr>
        <w:numPr>
          <w:ilvl w:val="2"/>
          <w:numId w:val="2"/>
        </w:numPr>
        <w:rPr>
          <w:ins w:id="389" w:author="Glory LeDu" w:date="2025-05-05T15:02:00Z"/>
        </w:rPr>
      </w:pPr>
      <w:ins w:id="390" w:author="Glory LeDu" w:date="2025-05-05T14:43:00Z">
        <w:r>
          <w:t xml:space="preserve">Where the purpose of collecting a parent’s </w:t>
        </w:r>
      </w:ins>
      <w:ins w:id="391" w:author="Glory LeDu" w:date="2025-05-05T14:59:00Z">
        <w:r w:rsidR="00130B4D">
          <w:t>online</w:t>
        </w:r>
      </w:ins>
      <w:ins w:id="392" w:author="Glory LeDu" w:date="2025-05-05T14:43:00Z">
        <w:r>
          <w:t xml:space="preserve"> contact information is to provide voluntary notice to, and subsequently update the parent about, the child’s participation in a website or online service that does not otherwise collect, use, or disclose </w:t>
        </w:r>
      </w:ins>
      <w:ins w:id="393" w:author="Glory LeDu" w:date="2025-05-05T14:59:00Z">
        <w:r w:rsidR="00130B4D">
          <w:t>children’s</w:t>
        </w:r>
      </w:ins>
      <w:ins w:id="394" w:author="Glory LeDu" w:date="2025-05-05T14:43:00Z">
        <w:r>
          <w:t xml:space="preserve"> personal information.  </w:t>
        </w:r>
        <w:r w:rsidR="00C36AAE" w:rsidRPr="00F12674" w:rsidDel="00C36AAE">
          <w:t xml:space="preserve"> </w:t>
        </w:r>
      </w:ins>
      <w:ins w:id="395" w:author="Glory LeDu" w:date="2025-05-05T15:01:00Z">
        <w:r w:rsidR="006D0A70">
          <w:t>In such cases</w:t>
        </w:r>
        <w:r w:rsidR="00637678">
          <w:t xml:space="preserve">, the parent’s online contact information may not be used or disclosed </w:t>
        </w:r>
      </w:ins>
      <w:ins w:id="396" w:author="Glory LeDu" w:date="2025-05-05T15:02:00Z">
        <w:r w:rsidR="00637678">
          <w:t>f</w:t>
        </w:r>
      </w:ins>
      <w:ins w:id="397" w:author="Glory LeDu" w:date="2025-05-05T15:01:00Z">
        <w:r w:rsidR="00637678">
          <w:t xml:space="preserve">or any other </w:t>
        </w:r>
      </w:ins>
      <w:ins w:id="398" w:author="Glory LeDu" w:date="2025-05-05T15:02:00Z">
        <w:r w:rsidR="00637678">
          <w:t>purposes</w:t>
        </w:r>
      </w:ins>
      <w:ins w:id="399" w:author="Glory LeDu" w:date="2025-05-05T15:01:00Z">
        <w:r w:rsidR="00637678">
          <w:t>.</w:t>
        </w:r>
      </w:ins>
      <w:del w:id="400" w:author="Glory LeDu" w:date="2025-05-05T14:43:00Z">
        <w:r w:rsidR="00F12674" w:rsidRPr="00F12674" w:rsidDel="00C36AAE">
          <w:delText>Collects a child’s email address for the purpose of: </w:delText>
        </w:r>
      </w:del>
    </w:p>
    <w:p w14:paraId="36BC5147" w14:textId="42566699" w:rsidR="004A3854" w:rsidRDefault="00637678" w:rsidP="00F12674">
      <w:pPr>
        <w:numPr>
          <w:ilvl w:val="2"/>
          <w:numId w:val="2"/>
        </w:numPr>
        <w:rPr>
          <w:ins w:id="401" w:author="Glory LeDu" w:date="2025-05-05T15:03:00Z"/>
        </w:rPr>
      </w:pPr>
      <w:ins w:id="402" w:author="Glory LeDu" w:date="2025-05-05T15:02:00Z">
        <w:r>
          <w:t xml:space="preserve">Where the sole purpose of </w:t>
        </w:r>
        <w:r w:rsidR="004A3854">
          <w:t>collecting online information from</w:t>
        </w:r>
      </w:ins>
      <w:ins w:id="403" w:author="Glory LeDu" w:date="2025-05-05T15:05:00Z">
        <w:r w:rsidR="00031CD2">
          <w:t xml:space="preserve"> </w:t>
        </w:r>
      </w:ins>
      <w:ins w:id="404" w:author="Glory LeDu" w:date="2025-05-05T15:02:00Z">
        <w:r w:rsidR="004A3854">
          <w:t xml:space="preserve">a child is to respond directly on a one-time basis to a specific request from the child, and where such information is not used to re-contact the child or for any other </w:t>
        </w:r>
      </w:ins>
      <w:ins w:id="405" w:author="Glory LeDu" w:date="2025-05-05T15:03:00Z">
        <w:r w:rsidR="004A3854">
          <w:t>purpose, is not disclosed, and is deleted by the operator from its records promptly after responding to the child’s request;</w:t>
        </w:r>
      </w:ins>
    </w:p>
    <w:p w14:paraId="3CD904D6" w14:textId="77777777" w:rsidR="004A23B6" w:rsidRDefault="004A3854" w:rsidP="00F12674">
      <w:pPr>
        <w:numPr>
          <w:ilvl w:val="2"/>
          <w:numId w:val="2"/>
        </w:numPr>
        <w:rPr>
          <w:ins w:id="406" w:author="Glory LeDu" w:date="2025-05-05T15:07:00Z"/>
        </w:rPr>
      </w:pPr>
      <w:ins w:id="407" w:author="Glory LeDu" w:date="2025-05-05T15:03:00Z">
        <w:r>
          <w:t>Where the purpose of collecting a child’s and a parent’s online contact information is to respond directly more than once to the child’s specific request, and where such information is not used for any other purpose, disclo</w:t>
        </w:r>
      </w:ins>
      <w:ins w:id="408" w:author="Glory LeDu" w:date="2025-05-05T15:04:00Z">
        <w:r>
          <w:t>sed, or combined with any other information collected from the child.</w:t>
        </w:r>
        <w:r w:rsidR="00031CD2">
          <w:t xml:space="preserve">  </w:t>
        </w:r>
      </w:ins>
    </w:p>
    <w:p w14:paraId="4AEE2173" w14:textId="5FB359E0" w:rsidR="00562C69" w:rsidRDefault="004A23B6" w:rsidP="00F12674">
      <w:pPr>
        <w:numPr>
          <w:ilvl w:val="2"/>
          <w:numId w:val="2"/>
        </w:numPr>
        <w:rPr>
          <w:ins w:id="409" w:author="Glory LeDu" w:date="2025-05-05T15:07:00Z"/>
        </w:rPr>
      </w:pPr>
      <w:ins w:id="410" w:author="Glory LeDu" w:date="2025-05-05T15:07:00Z">
        <w:r>
          <w:t xml:space="preserve">Where the purpose of </w:t>
        </w:r>
      </w:ins>
      <w:ins w:id="411" w:author="Glory LeDu" w:date="2025-05-05T15:10:00Z">
        <w:r w:rsidR="009A28CA">
          <w:t>collecting</w:t>
        </w:r>
      </w:ins>
      <w:ins w:id="412" w:author="Glory LeDu" w:date="2025-05-05T15:07:00Z">
        <w:r>
          <w:t xml:space="preserve"> a child’s and a parent’s name and online contact information is to protect the safety of </w:t>
        </w:r>
        <w:r w:rsidR="00562C69">
          <w:t>a child, and where such information is not used or disclosed for any purpose unrelated to the child’s safety.</w:t>
        </w:r>
      </w:ins>
    </w:p>
    <w:p w14:paraId="160B65AC" w14:textId="402C29C5" w:rsidR="00F12674" w:rsidRPr="00F12674" w:rsidRDefault="00562C69" w:rsidP="00F12674">
      <w:pPr>
        <w:numPr>
          <w:ilvl w:val="2"/>
          <w:numId w:val="2"/>
        </w:numPr>
      </w:pPr>
      <w:ins w:id="413" w:author="Glory LeDu" w:date="2025-05-05T15:07:00Z">
        <w:r>
          <w:t>Where the purpose of collecting a child’s name and online contact</w:t>
        </w:r>
      </w:ins>
      <w:ins w:id="414" w:author="Glory LeDu" w:date="2025-05-05T15:08:00Z">
        <w:r>
          <w:t xml:space="preserve"> information is to:</w:t>
        </w:r>
      </w:ins>
      <w:r w:rsidR="00F12674" w:rsidRPr="00F12674">
        <w:br/>
        <w:t xml:space="preserve">  </w:t>
      </w:r>
    </w:p>
    <w:p w14:paraId="4E4833BA" w14:textId="21BDD05B" w:rsidR="00F12674" w:rsidRPr="00F12674" w:rsidRDefault="00F12674" w:rsidP="00F12674">
      <w:pPr>
        <w:numPr>
          <w:ilvl w:val="3"/>
          <w:numId w:val="3"/>
        </w:numPr>
      </w:pPr>
      <w:del w:id="415" w:author="Glory LeDu" w:date="2025-05-05T15:08:00Z">
        <w:r w:rsidRPr="00F12674" w:rsidDel="0039747F">
          <w:delText>Providing notice and seeking parent/guardian consent; </w:delText>
        </w:r>
      </w:del>
      <w:ins w:id="416" w:author="Glory LeDu" w:date="2025-05-05T15:08:00Z">
        <w:r w:rsidR="0039747F">
          <w:t>Protect the security or integrity of the website or online service;</w:t>
        </w:r>
      </w:ins>
      <w:r w:rsidRPr="00F12674">
        <w:br/>
        <w:t> </w:t>
      </w:r>
    </w:p>
    <w:p w14:paraId="42F541E8" w14:textId="22D68B56" w:rsidR="00F12674" w:rsidRPr="00F12674" w:rsidRDefault="00F12674" w:rsidP="00F12674">
      <w:pPr>
        <w:numPr>
          <w:ilvl w:val="3"/>
          <w:numId w:val="3"/>
        </w:numPr>
      </w:pPr>
      <w:del w:id="417" w:author="Glory LeDu" w:date="2025-05-05T15:08:00Z">
        <w:r w:rsidRPr="00F12674" w:rsidDel="0039747F">
          <w:delText>Responding to a one-time request from a child and then promptly deleting it;</w:delText>
        </w:r>
      </w:del>
      <w:ins w:id="418" w:author="Glory LeDu" w:date="2025-05-05T15:08:00Z">
        <w:r w:rsidR="0039747F">
          <w:t>Take precautions against liability;</w:t>
        </w:r>
      </w:ins>
      <w:r w:rsidRPr="00F12674">
        <w:t> </w:t>
      </w:r>
      <w:r w:rsidRPr="00F12674">
        <w:br/>
        <w:t> </w:t>
      </w:r>
    </w:p>
    <w:p w14:paraId="55EE4B3B" w14:textId="5F1F59B0" w:rsidR="00F12674" w:rsidRDefault="00F12674" w:rsidP="00F12674">
      <w:pPr>
        <w:numPr>
          <w:ilvl w:val="3"/>
          <w:numId w:val="3"/>
        </w:numPr>
        <w:rPr>
          <w:ins w:id="419" w:author="Glory LeDu" w:date="2025-05-05T15:08:00Z"/>
        </w:rPr>
      </w:pPr>
      <w:del w:id="420" w:author="Glory LeDu" w:date="2025-05-05T15:08:00Z">
        <w:r w:rsidRPr="00F12674" w:rsidDel="0039747F">
          <w:delText>Protecting the security or liability of the website or service; or to respond to law enforcement. </w:delText>
        </w:r>
      </w:del>
      <w:ins w:id="421" w:author="Glory LeDu" w:date="2025-05-05T15:08:00Z">
        <w:r w:rsidR="0039747F">
          <w:t>Respond to judicial process; or</w:t>
        </w:r>
      </w:ins>
    </w:p>
    <w:p w14:paraId="2784EC2A" w14:textId="48ACC194" w:rsidR="0039747F" w:rsidRPr="00F12674" w:rsidRDefault="009A28CA" w:rsidP="00F12674">
      <w:pPr>
        <w:numPr>
          <w:ilvl w:val="3"/>
          <w:numId w:val="3"/>
        </w:numPr>
      </w:pPr>
      <w:ins w:id="422" w:author="Glory LeDu" w:date="2025-05-05T15:09:00Z">
        <w:r>
          <w:t xml:space="preserve">To the extent permitted under other provisions of the law, to provide information to law enforcement agencies or for an </w:t>
        </w:r>
        <w:r>
          <w:lastRenderedPageBreak/>
          <w:t>investigation on a matter related to public safety; and where such information is not used for any other purpose.</w:t>
        </w:r>
      </w:ins>
    </w:p>
    <w:p w14:paraId="29F51968" w14:textId="4695BBE4" w:rsidR="00E603DC" w:rsidRDefault="00E603DC" w:rsidP="00F12674">
      <w:pPr>
        <w:numPr>
          <w:ilvl w:val="2"/>
          <w:numId w:val="2"/>
        </w:numPr>
        <w:rPr>
          <w:ins w:id="423" w:author="Glory LeDu" w:date="2025-05-05T15:27:00Z"/>
        </w:rPr>
      </w:pPr>
      <w:ins w:id="424" w:author="Glory LeDu" w:date="2025-05-05T15:27:00Z">
        <w:r>
          <w:t xml:space="preserve">Where </w:t>
        </w:r>
        <w:r w:rsidR="00F6607A">
          <w:t xml:space="preserve">if the Credit Union was covered under the definition of </w:t>
        </w:r>
        <w:r w:rsidR="00F6607A">
          <w:rPr>
            <w:i/>
            <w:iCs/>
          </w:rPr>
          <w:t>website or online service directed to children</w:t>
        </w:r>
        <w:r w:rsidR="00F6607A">
          <w:t xml:space="preserve"> collects a persistent identifier and no other personal information from a user who affirmatively in</w:t>
        </w:r>
      </w:ins>
      <w:ins w:id="425" w:author="Glory LeDu" w:date="2025-05-05T15:28:00Z">
        <w:r w:rsidR="00F6607A">
          <w:t xml:space="preserve">teracts with the Credit Union and whose previous registration with the Credit </w:t>
        </w:r>
        <w:r w:rsidR="00DA436B">
          <w:t>Union</w:t>
        </w:r>
        <w:r w:rsidR="00F6607A">
          <w:t xml:space="preserve"> indicates that such user is not a child.</w:t>
        </w:r>
      </w:ins>
    </w:p>
    <w:p w14:paraId="31C8EA21" w14:textId="3C6B20AB" w:rsidR="00F12674" w:rsidRPr="00F12674" w:rsidRDefault="00DA436B" w:rsidP="00F12674">
      <w:pPr>
        <w:numPr>
          <w:ilvl w:val="2"/>
          <w:numId w:val="2"/>
        </w:numPr>
      </w:pPr>
      <w:ins w:id="426" w:author="Glory LeDu" w:date="2025-05-05T15:28:00Z">
        <w:r>
          <w:t xml:space="preserve">Where the Credit Union </w:t>
        </w:r>
      </w:ins>
      <w:del w:id="427" w:author="Glory LeDu" w:date="2025-05-05T15:28:00Z">
        <w:r w:rsidR="00F12674" w:rsidRPr="00F12674" w:rsidDel="00DA436B">
          <w:delText>C</w:delText>
        </w:r>
      </w:del>
      <w:ins w:id="428" w:author="Glory LeDu" w:date="2025-05-05T15:28:00Z">
        <w:r>
          <w:t>c</w:t>
        </w:r>
      </w:ins>
      <w:r w:rsidR="00F12674" w:rsidRPr="00F12674">
        <w:t xml:space="preserve">ollects an audio file </w:t>
      </w:r>
      <w:del w:id="429" w:author="Glory LeDu" w:date="2025-05-05T15:29:00Z">
        <w:r w:rsidR="00F12674" w:rsidRPr="00F12674" w:rsidDel="001D5DAF">
          <w:delText xml:space="preserve">with </w:delText>
        </w:r>
      </w:del>
      <w:del w:id="430" w:author="Glory LeDu" w:date="2025-05-05T15:30:00Z">
        <w:r w:rsidR="00F12674" w:rsidRPr="00F12674" w:rsidDel="00EB711B">
          <w:delText>a</w:delText>
        </w:r>
      </w:del>
      <w:ins w:id="431" w:author="Glory LeDu" w:date="2025-05-05T15:30:00Z">
        <w:r w:rsidR="00EB711B">
          <w:t>containing</w:t>
        </w:r>
        <w:r w:rsidR="00EB711B" w:rsidRPr="00F12674">
          <w:t xml:space="preserve"> a</w:t>
        </w:r>
      </w:ins>
      <w:r w:rsidR="00F12674" w:rsidRPr="00F12674">
        <w:t xml:space="preserve"> child’s voice</w:t>
      </w:r>
      <w:ins w:id="432" w:author="Glory LeDu" w:date="2025-05-05T15:29:00Z">
        <w:r w:rsidR="001D5DAF">
          <w:t xml:space="preserve">, and no other personal information, </w:t>
        </w:r>
        <w:r w:rsidR="00B86457">
          <w:t>for use in resp</w:t>
        </w:r>
      </w:ins>
      <w:ins w:id="433" w:author="Glory LeDu" w:date="2025-05-05T15:30:00Z">
        <w:r w:rsidR="00B86457">
          <w:t xml:space="preserve">onding to a child’s specific request and where the operator does not </w:t>
        </w:r>
        <w:del w:id="434" w:author="Lauren Nakashima" w:date="2025-05-13T11:13:00Z">
          <w:r w:rsidR="00B86457" w:rsidRPr="00FB6609" w:rsidDel="00FB6609">
            <w:delText>sue</w:delText>
          </w:r>
          <w:r w:rsidR="00B86457" w:rsidDel="00FB6609">
            <w:delText xml:space="preserve"> </w:delText>
          </w:r>
        </w:del>
      </w:ins>
      <w:ins w:id="435" w:author="Lauren Nakashima" w:date="2025-05-13T11:13:00Z">
        <w:r w:rsidR="00FB6609">
          <w:t xml:space="preserve">use </w:t>
        </w:r>
      </w:ins>
      <w:ins w:id="436" w:author="Glory LeDu" w:date="2025-05-05T15:30:00Z">
        <w:r w:rsidR="00B86457">
          <w:t xml:space="preserve">such information for any other </w:t>
        </w:r>
        <w:r w:rsidR="00EB711B">
          <w:t>purpose</w:t>
        </w:r>
        <w:r w:rsidR="00B86457">
          <w:t>, does not disclose it, and deletes it immediately after responding to the child’s request</w:t>
        </w:r>
      </w:ins>
      <w:ins w:id="437" w:author="Glory LeDu" w:date="2025-05-05T15:31:00Z">
        <w:r w:rsidR="00EB711B">
          <w:t>.</w:t>
        </w:r>
      </w:ins>
      <w:del w:id="438" w:author="Glory LeDu" w:date="2025-05-05T15:31:00Z">
        <w:r w:rsidR="00F12674" w:rsidRPr="00F12674" w:rsidDel="00EB711B">
          <w:delText xml:space="preserve"> when:</w:delText>
        </w:r>
      </w:del>
    </w:p>
    <w:p w14:paraId="03CAC9B6" w14:textId="5996362C" w:rsidR="00F12674" w:rsidRPr="00F12674" w:rsidDel="00EB711B" w:rsidRDefault="00F12674" w:rsidP="00F12674">
      <w:pPr>
        <w:rPr>
          <w:del w:id="439" w:author="Glory LeDu" w:date="2025-05-05T15:31:00Z"/>
        </w:rPr>
      </w:pPr>
      <w:del w:id="440" w:author="Glory LeDu" w:date="2025-05-05T15:31:00Z">
        <w:r w:rsidRPr="00F12674" w:rsidDel="00EB711B">
          <w:delText>1. It is collected solely as a replacement of written words, such as to perform a search or to fulfill a verbal instruction or request; and</w:delText>
        </w:r>
      </w:del>
    </w:p>
    <w:p w14:paraId="15A8F6CE" w14:textId="5C9CCEA1" w:rsidR="00F12674" w:rsidRPr="00F12674" w:rsidDel="00EB711B" w:rsidRDefault="00F12674" w:rsidP="00F12674">
      <w:pPr>
        <w:rPr>
          <w:del w:id="441" w:author="Glory LeDu" w:date="2025-05-05T15:31:00Z"/>
        </w:rPr>
      </w:pPr>
      <w:del w:id="442" w:author="Glory LeDu" w:date="2025-05-05T15:31:00Z">
        <w:r w:rsidRPr="00F12674" w:rsidDel="00EB711B">
          <w:delText>2. The recording is held only for a brief time and only for that purpose (not making any other use of the file before it is destroyed).</w:delText>
        </w:r>
      </w:del>
    </w:p>
    <w:p w14:paraId="0E10EC58" w14:textId="267842E8" w:rsidR="00F12674" w:rsidRPr="00F12674" w:rsidDel="00EB711B" w:rsidRDefault="00F12674" w:rsidP="00F12674">
      <w:pPr>
        <w:rPr>
          <w:del w:id="443" w:author="Glory LeDu" w:date="2025-05-05T15:31:00Z"/>
        </w:rPr>
      </w:pPr>
      <w:del w:id="444" w:author="Glory LeDu" w:date="2025-05-05T15:31:00Z">
        <w:r w:rsidRPr="00F12674" w:rsidDel="00EB711B">
          <w:delText>3. The audio file exception would not apply when the Credit Union requests information via voice that would otherwise be considered personal information.</w:delText>
        </w:r>
      </w:del>
    </w:p>
    <w:p w14:paraId="3A47A597" w14:textId="67F65FD5" w:rsidR="00F12674" w:rsidRPr="00F12674" w:rsidRDefault="00F12674" w:rsidP="00F12674">
      <w:pPr>
        <w:numPr>
          <w:ilvl w:val="0"/>
          <w:numId w:val="1"/>
        </w:numPr>
      </w:pPr>
      <w:del w:id="445" w:author="Glory LeDu" w:date="2025-05-05T15:31:00Z">
        <w:r w:rsidRPr="00F12674" w:rsidDel="00614263">
          <w:rPr>
            <w:b/>
            <w:bCs/>
          </w:rPr>
          <w:delText>PARENT/GUARDIAN</w:delText>
        </w:r>
      </w:del>
      <w:ins w:id="446" w:author="Glory LeDu" w:date="2025-05-05T15:31:00Z">
        <w:r w:rsidR="00614263">
          <w:rPr>
            <w:b/>
            <w:bCs/>
          </w:rPr>
          <w:t>RIGHT OF PARENT</w:t>
        </w:r>
        <w:r w:rsidR="00340699">
          <w:rPr>
            <w:b/>
            <w:bCs/>
          </w:rPr>
          <w:t xml:space="preserve"> TO REVIEW</w:t>
        </w:r>
      </w:ins>
      <w:r w:rsidRPr="00F12674">
        <w:rPr>
          <w:b/>
          <w:bCs/>
        </w:rPr>
        <w:t xml:space="preserve"> INFORMATION </w:t>
      </w:r>
      <w:del w:id="447" w:author="Glory LeDu" w:date="2025-05-05T15:31:00Z">
        <w:r w:rsidRPr="00F12674" w:rsidDel="00340699">
          <w:rPr>
            <w:b/>
            <w:bCs/>
          </w:rPr>
          <w:delText>REQUEST</w:delText>
        </w:r>
      </w:del>
      <w:ins w:id="448" w:author="Glory LeDu" w:date="2025-05-05T15:31:00Z">
        <w:r w:rsidR="00340699">
          <w:rPr>
            <w:b/>
            <w:bCs/>
          </w:rPr>
          <w:t>PRO</w:t>
        </w:r>
      </w:ins>
      <w:ins w:id="449" w:author="Glory LeDu" w:date="2025-05-05T15:32:00Z">
        <w:r w:rsidR="00340699">
          <w:rPr>
            <w:b/>
            <w:bCs/>
          </w:rPr>
          <w:t>VIDED BY CHILD</w:t>
        </w:r>
      </w:ins>
      <w:r w:rsidRPr="00F12674">
        <w:rPr>
          <w:b/>
          <w:bCs/>
        </w:rPr>
        <w:t>. </w:t>
      </w:r>
      <w:r w:rsidRPr="00F12674">
        <w:rPr>
          <w:b/>
          <w:bCs/>
        </w:rPr>
        <w:br/>
        <w:t> </w:t>
      </w:r>
      <w:r w:rsidRPr="00F12674">
        <w:t xml:space="preserve"> </w:t>
      </w:r>
    </w:p>
    <w:p w14:paraId="4B7C4C43" w14:textId="5A481ADB" w:rsidR="003876FD" w:rsidRDefault="00F12674" w:rsidP="00F12674">
      <w:pPr>
        <w:numPr>
          <w:ilvl w:val="1"/>
          <w:numId w:val="1"/>
        </w:numPr>
        <w:rPr>
          <w:ins w:id="450" w:author="Glory LeDu" w:date="2025-05-05T15:33:00Z"/>
        </w:rPr>
      </w:pPr>
      <w:r w:rsidRPr="00F12674">
        <w:rPr>
          <w:b/>
          <w:bCs/>
        </w:rPr>
        <w:t>Parent</w:t>
      </w:r>
      <w:del w:id="451" w:author="Glory LeDu" w:date="2025-05-05T15:32:00Z">
        <w:r w:rsidRPr="00F12674" w:rsidDel="00340699">
          <w:rPr>
            <w:b/>
            <w:bCs/>
          </w:rPr>
          <w:delText>/Guardian</w:delText>
        </w:r>
      </w:del>
      <w:r w:rsidRPr="00F12674">
        <w:rPr>
          <w:b/>
          <w:bCs/>
        </w:rPr>
        <w:t xml:space="preserve"> Request. </w:t>
      </w:r>
      <w:del w:id="452" w:author="Glory LeDu" w:date="2025-05-05T15:32:00Z">
        <w:r w:rsidRPr="00F12674" w:rsidDel="00340699">
          <w:delText>At a parent/guardian’s request</w:delText>
        </w:r>
      </w:del>
      <w:ins w:id="453" w:author="Glory LeDu" w:date="2025-05-05T15:32:00Z">
        <w:r w:rsidR="00340699">
          <w:t xml:space="preserve">Upon request of </w:t>
        </w:r>
        <w:r w:rsidR="00900DF8">
          <w:t>a parent whose child has provided personal information to a</w:t>
        </w:r>
      </w:ins>
      <w:ins w:id="454" w:author="Glory LeDu" w:date="2025-05-05T15:37:00Z">
        <w:r w:rsidR="009E5D36">
          <w:t xml:space="preserve"> </w:t>
        </w:r>
      </w:ins>
      <w:ins w:id="455" w:author="Glory LeDu" w:date="2025-05-05T15:32:00Z">
        <w:r w:rsidR="00900DF8">
          <w:t xml:space="preserve">website or online service, the </w:t>
        </w:r>
      </w:ins>
      <w:ins w:id="456" w:author="Glory LeDu" w:date="2025-05-05T15:33:00Z">
        <w:r w:rsidR="00900DF8">
          <w:t>Credit Union is required to provide the following:</w:t>
        </w:r>
      </w:ins>
    </w:p>
    <w:p w14:paraId="0FC1BD9B" w14:textId="4E3817F1" w:rsidR="00444551" w:rsidRDefault="003876FD" w:rsidP="003876FD">
      <w:pPr>
        <w:numPr>
          <w:ilvl w:val="2"/>
          <w:numId w:val="1"/>
        </w:numPr>
        <w:rPr>
          <w:ins w:id="457" w:author="Glory LeDu" w:date="2025-05-05T15:34:00Z"/>
        </w:rPr>
      </w:pPr>
      <w:ins w:id="458" w:author="Glory LeDu" w:date="2025-05-05T15:33:00Z">
        <w:r>
          <w:t>A description of the personal information collected f</w:t>
        </w:r>
      </w:ins>
      <w:ins w:id="459" w:author="Glory LeDu" w:date="2025-05-05T15:34:00Z">
        <w:r>
          <w:t>rom the child</w:t>
        </w:r>
        <w:r w:rsidR="00444551">
          <w:t xml:space="preserve">, such as name, address, phone number, email address, hobbies, and extracurricular </w:t>
        </w:r>
      </w:ins>
      <w:ins w:id="460" w:author="Glory LeDu" w:date="2025-05-05T15:38:00Z">
        <w:r w:rsidR="009E5D36">
          <w:t>activities</w:t>
        </w:r>
      </w:ins>
      <w:ins w:id="461" w:author="Glory LeDu" w:date="2025-05-05T15:34:00Z">
        <w:r w:rsidR="00444551">
          <w:t>;</w:t>
        </w:r>
      </w:ins>
    </w:p>
    <w:p w14:paraId="6A6775C1" w14:textId="77777777" w:rsidR="00444551" w:rsidRDefault="00444551" w:rsidP="003876FD">
      <w:pPr>
        <w:numPr>
          <w:ilvl w:val="2"/>
          <w:numId w:val="1"/>
        </w:numPr>
        <w:rPr>
          <w:ins w:id="462" w:author="Glory LeDu" w:date="2025-05-05T15:35:00Z"/>
        </w:rPr>
      </w:pPr>
      <w:ins w:id="463" w:author="Glory LeDu" w:date="2025-05-05T15:34:00Z">
        <w:r>
          <w:t xml:space="preserve">The opportunity at any time to refuse to permit the Credit Union’s further use or future online collection of personal information from that child, and to direct the Credit Union to delete </w:t>
        </w:r>
      </w:ins>
      <w:ins w:id="464" w:author="Glory LeDu" w:date="2025-05-05T15:35:00Z">
        <w:r>
          <w:t>the child’s personal information; and</w:t>
        </w:r>
      </w:ins>
    </w:p>
    <w:p w14:paraId="3203FB8E" w14:textId="3ACFB34B" w:rsidR="004E1AF2" w:rsidRDefault="004E1AF2" w:rsidP="003876FD">
      <w:pPr>
        <w:numPr>
          <w:ilvl w:val="2"/>
          <w:numId w:val="1"/>
        </w:numPr>
        <w:rPr>
          <w:ins w:id="465" w:author="Glory LeDu" w:date="2025-05-05T15:35:00Z"/>
        </w:rPr>
      </w:pPr>
      <w:ins w:id="466" w:author="Glory LeDu" w:date="2025-05-05T15:35:00Z">
        <w:r>
          <w:t xml:space="preserve">Notwithstanding </w:t>
        </w:r>
      </w:ins>
      <w:ins w:id="467" w:author="Glory LeDu" w:date="2025-05-05T20:21:00Z">
        <w:r w:rsidR="00224551">
          <w:t>any</w:t>
        </w:r>
      </w:ins>
      <w:ins w:id="468" w:author="Glory LeDu" w:date="2025-05-05T15:35:00Z">
        <w:r>
          <w:t xml:space="preserve"> other provision of law, a means of reviewing any personal information collected from the child.  The means employed by the operator to carry out th</w:t>
        </w:r>
      </w:ins>
      <w:ins w:id="469" w:author="Glory LeDu" w:date="2025-05-05T15:38:00Z">
        <w:r w:rsidR="009E5D36">
          <w:t>e</w:t>
        </w:r>
      </w:ins>
      <w:ins w:id="470" w:author="Glory LeDu" w:date="2025-05-05T15:35:00Z">
        <w:r>
          <w:t>s</w:t>
        </w:r>
      </w:ins>
      <w:ins w:id="471" w:author="Glory LeDu" w:date="2025-05-05T15:38:00Z">
        <w:r w:rsidR="009E5D36">
          <w:t>e</w:t>
        </w:r>
      </w:ins>
      <w:ins w:id="472" w:author="Glory LeDu" w:date="2025-05-05T15:35:00Z">
        <w:r>
          <w:t xml:space="preserve"> provisions must:</w:t>
        </w:r>
      </w:ins>
    </w:p>
    <w:p w14:paraId="392B5F17" w14:textId="77777777" w:rsidR="004E1AF2" w:rsidRDefault="004E1AF2" w:rsidP="004E1AF2">
      <w:pPr>
        <w:numPr>
          <w:ilvl w:val="3"/>
          <w:numId w:val="1"/>
        </w:numPr>
        <w:rPr>
          <w:ins w:id="473" w:author="Glory LeDu" w:date="2025-05-05T15:36:00Z"/>
        </w:rPr>
      </w:pPr>
      <w:ins w:id="474" w:author="Glory LeDu" w:date="2025-05-05T15:35:00Z">
        <w:r>
          <w:t xml:space="preserve">Ensure that the requestor is a parent of the child, </w:t>
        </w:r>
        <w:proofErr w:type="gramStart"/>
        <w:r>
          <w:t>taking into account</w:t>
        </w:r>
        <w:proofErr w:type="gramEnd"/>
        <w:r>
          <w:t xml:space="preserve"> available technology; an</w:t>
        </w:r>
      </w:ins>
      <w:ins w:id="475" w:author="Glory LeDu" w:date="2025-05-05T15:36:00Z">
        <w:r>
          <w:t>d</w:t>
        </w:r>
      </w:ins>
    </w:p>
    <w:p w14:paraId="5B94E081" w14:textId="4731ACB9" w:rsidR="006B512C" w:rsidRDefault="006B512C" w:rsidP="004E1AF2">
      <w:pPr>
        <w:numPr>
          <w:ilvl w:val="3"/>
          <w:numId w:val="1"/>
        </w:numPr>
        <w:rPr>
          <w:ins w:id="476" w:author="Glory LeDu" w:date="2025-05-05T15:36:00Z"/>
        </w:rPr>
      </w:pPr>
      <w:ins w:id="477" w:author="Glory LeDu" w:date="2025-05-05T15:36:00Z">
        <w:r>
          <w:t xml:space="preserve">Not be unduly </w:t>
        </w:r>
      </w:ins>
      <w:ins w:id="478" w:author="Glory LeDu" w:date="2025-05-05T15:37:00Z">
        <w:r w:rsidR="009E5D36">
          <w:t>burdensome</w:t>
        </w:r>
      </w:ins>
      <w:ins w:id="479" w:author="Glory LeDu" w:date="2025-05-05T15:36:00Z">
        <w:r>
          <w:t xml:space="preserve"> to the parent;</w:t>
        </w:r>
      </w:ins>
    </w:p>
    <w:p w14:paraId="69A85F7B" w14:textId="47F041BD" w:rsidR="00F12674" w:rsidRPr="00F12674" w:rsidRDefault="006B512C">
      <w:pPr>
        <w:numPr>
          <w:ilvl w:val="2"/>
          <w:numId w:val="1"/>
        </w:numPr>
        <w:pPrChange w:id="480" w:author="Glory LeDu" w:date="2025-05-05T15:36:00Z">
          <w:pPr>
            <w:numPr>
              <w:ilvl w:val="1"/>
              <w:numId w:val="1"/>
            </w:numPr>
            <w:tabs>
              <w:tab w:val="num" w:pos="1440"/>
            </w:tabs>
            <w:ind w:left="1440" w:hanging="360"/>
          </w:pPr>
        </w:pPrChange>
      </w:pPr>
      <w:ins w:id="481" w:author="Glory LeDu" w:date="2025-05-05T15:36:00Z">
        <w:r>
          <w:t>Neither the Credit Union or</w:t>
        </w:r>
        <w:r w:rsidR="00421B39">
          <w:t xml:space="preserve"> their agent shall be held liable under any Federal or State law for nay disclosure made in good faith</w:t>
        </w:r>
      </w:ins>
      <w:ins w:id="482" w:author="Glory LeDu" w:date="2025-05-05T15:37:00Z">
        <w:r w:rsidR="00421B39">
          <w:t xml:space="preserve"> and following reasonable procedures in responding to a request for </w:t>
        </w:r>
        <w:r w:rsidR="00421B39">
          <w:lastRenderedPageBreak/>
          <w:t xml:space="preserve">disclosure of personal information </w:t>
        </w:r>
        <w:r w:rsidR="009E5D36">
          <w:t>as required by a parent’s request.</w:t>
        </w:r>
      </w:ins>
      <w:del w:id="483" w:author="Glory LeDu" w:date="2025-05-05T15:33:00Z">
        <w:r w:rsidR="00F12674" w:rsidRPr="00F12674" w:rsidDel="00900DF8">
          <w:delText>, the Credit Union will disclose the general kinds of personal information they collect online from children (for example, name, address, telephone number, email address, hobbies), as well as the specific information collected from their children who visit the Credit Union’s website or service. </w:delText>
        </w:r>
      </w:del>
      <w:r w:rsidR="00F12674" w:rsidRPr="00F12674">
        <w:br/>
        <w:t> </w:t>
      </w:r>
    </w:p>
    <w:p w14:paraId="7B63D26A" w14:textId="2E7F4509" w:rsidR="00F12674" w:rsidRPr="00F12674" w:rsidRDefault="00F12674">
      <w:pPr>
        <w:ind w:left="1440"/>
        <w:pPrChange w:id="484" w:author="Glory LeDu" w:date="2025-05-05T15:38:00Z">
          <w:pPr>
            <w:numPr>
              <w:ilvl w:val="1"/>
              <w:numId w:val="1"/>
            </w:numPr>
            <w:tabs>
              <w:tab w:val="num" w:pos="1440"/>
            </w:tabs>
            <w:ind w:left="1440" w:hanging="360"/>
          </w:pPr>
        </w:pPrChange>
      </w:pPr>
      <w:del w:id="485" w:author="Glory LeDu" w:date="2025-05-05T15:38:00Z">
        <w:r w:rsidRPr="00F12674" w:rsidDel="00D33776">
          <w:rPr>
            <w:b/>
            <w:bCs/>
          </w:rPr>
          <w:delText>Parent/Guardian Relationship Verification. </w:delText>
        </w:r>
        <w:r w:rsidRPr="00F12674" w:rsidDel="00D33776">
          <w:delText>The Credit Union will use reasonable procedures to ensure they are dealing with the child's parent/guardian before they provide access to the child's specific information.</w:delText>
        </w:r>
      </w:del>
      <w:r w:rsidRPr="00F12674">
        <w:br/>
        <w:t> </w:t>
      </w:r>
    </w:p>
    <w:p w14:paraId="32EA50BD" w14:textId="5A504913" w:rsidR="00D33776" w:rsidRPr="00D33776" w:rsidRDefault="00D33776" w:rsidP="00F12674">
      <w:pPr>
        <w:numPr>
          <w:ilvl w:val="0"/>
          <w:numId w:val="1"/>
        </w:numPr>
        <w:rPr>
          <w:ins w:id="486" w:author="Glory LeDu" w:date="2025-05-05T15:38:00Z"/>
          <w:b/>
          <w:bCs/>
          <w:rPrChange w:id="487" w:author="Glory LeDu" w:date="2025-05-05T15:39:00Z">
            <w:rPr>
              <w:ins w:id="488" w:author="Glory LeDu" w:date="2025-05-05T15:38:00Z"/>
            </w:rPr>
          </w:rPrChange>
        </w:rPr>
      </w:pPr>
      <w:ins w:id="489" w:author="Glory LeDu" w:date="2025-05-05T15:38:00Z">
        <w:r w:rsidRPr="00D33776">
          <w:rPr>
            <w:b/>
            <w:bCs/>
            <w:rPrChange w:id="490" w:author="Glory LeDu" w:date="2025-05-05T15:39:00Z">
              <w:rPr/>
            </w:rPrChange>
          </w:rPr>
          <w:t>CONDITIONING PARTICIPATION ON COLLECTION OF INFORMATION</w:t>
        </w:r>
      </w:ins>
    </w:p>
    <w:p w14:paraId="784B425E" w14:textId="7ABBCA61" w:rsidR="00D33776" w:rsidRPr="00D33776" w:rsidRDefault="00D33776">
      <w:pPr>
        <w:numPr>
          <w:ilvl w:val="1"/>
          <w:numId w:val="1"/>
        </w:numPr>
        <w:rPr>
          <w:ins w:id="491" w:author="Glory LeDu" w:date="2025-05-05T15:38:00Z"/>
          <w:rPrChange w:id="492" w:author="Glory LeDu" w:date="2025-05-05T15:38:00Z">
            <w:rPr>
              <w:ins w:id="493" w:author="Glory LeDu" w:date="2025-05-05T15:38:00Z"/>
              <w:b/>
              <w:bCs/>
            </w:rPr>
          </w:rPrChange>
        </w:rPr>
        <w:pPrChange w:id="494" w:author="Glory LeDu" w:date="2025-05-05T15:39:00Z">
          <w:pPr>
            <w:numPr>
              <w:numId w:val="1"/>
            </w:numPr>
            <w:tabs>
              <w:tab w:val="num" w:pos="720"/>
            </w:tabs>
            <w:ind w:left="720" w:hanging="360"/>
          </w:pPr>
        </w:pPrChange>
      </w:pPr>
      <w:ins w:id="495" w:author="Glory LeDu" w:date="2025-05-05T15:39:00Z">
        <w:r>
          <w:t>The Credit Union is prohibited from conditioning a child’s participation in a game, the offering of a prize, or another activity on the child’s disclosing more personal information than is reasonably necessary to participate in such activity.</w:t>
        </w:r>
      </w:ins>
    </w:p>
    <w:p w14:paraId="3F8C1974" w14:textId="3090C198" w:rsidR="00F12674" w:rsidRPr="00F12674" w:rsidDel="0083469E" w:rsidRDefault="00F12674" w:rsidP="00F12674">
      <w:pPr>
        <w:numPr>
          <w:ilvl w:val="0"/>
          <w:numId w:val="1"/>
        </w:numPr>
        <w:rPr>
          <w:del w:id="496" w:author="Glory LeDu" w:date="2025-05-05T19:48:00Z"/>
        </w:rPr>
      </w:pPr>
      <w:del w:id="497" w:author="Glory LeDu" w:date="2025-05-05T19:48:00Z">
        <w:r w:rsidRPr="00F12674" w:rsidDel="0083469E">
          <w:rPr>
            <w:b/>
            <w:bCs/>
          </w:rPr>
          <w:delText>PARENT</w:delText>
        </w:r>
      </w:del>
      <w:del w:id="498" w:author="Glory LeDu" w:date="2025-05-05T19:28:00Z">
        <w:r w:rsidRPr="00F12674" w:rsidDel="00BC0BB4">
          <w:rPr>
            <w:b/>
            <w:bCs/>
          </w:rPr>
          <w:delText>/GUARDIANAL</w:delText>
        </w:r>
      </w:del>
      <w:del w:id="499" w:author="Glory LeDu" w:date="2025-05-05T19:48:00Z">
        <w:r w:rsidRPr="00F12674" w:rsidDel="0083469E">
          <w:rPr>
            <w:b/>
            <w:bCs/>
          </w:rPr>
          <w:delText xml:space="preserve"> CONSENT REVOCATION. </w:delText>
        </w:r>
        <w:r w:rsidRPr="00F12674" w:rsidDel="0083469E">
          <w:rPr>
            <w:b/>
            <w:bCs/>
          </w:rPr>
          <w:br/>
          <w:delText> </w:delText>
        </w:r>
        <w:r w:rsidRPr="00F12674" w:rsidDel="0083469E">
          <w:delText xml:space="preserve"> </w:delText>
        </w:r>
      </w:del>
    </w:p>
    <w:p w14:paraId="7CB9552C" w14:textId="189FC841" w:rsidR="00F12674" w:rsidRPr="00F12674" w:rsidDel="0083469E" w:rsidRDefault="00F12674" w:rsidP="00F12674">
      <w:pPr>
        <w:numPr>
          <w:ilvl w:val="1"/>
          <w:numId w:val="1"/>
        </w:numPr>
        <w:rPr>
          <w:del w:id="500" w:author="Glory LeDu" w:date="2025-05-05T19:48:00Z"/>
        </w:rPr>
      </w:pPr>
      <w:del w:id="501" w:author="Glory LeDu" w:date="2025-05-05T19:48:00Z">
        <w:r w:rsidRPr="00F12674" w:rsidDel="0083469E">
          <w:rPr>
            <w:b/>
            <w:bCs/>
          </w:rPr>
          <w:delText>Revocation</w:delText>
        </w:r>
        <w:r w:rsidRPr="00F12674" w:rsidDel="0083469E">
          <w:delText>. At any time, a parent/guardian may revoke his/her consent, refuse to allow the Credit Union to further use or collect their child's personal information, and direct the Credit Union to delete any information the Credit Union may have retained. </w:delText>
        </w:r>
        <w:r w:rsidRPr="00F12674" w:rsidDel="0083469E">
          <w:br/>
          <w:delText> </w:delText>
        </w:r>
      </w:del>
    </w:p>
    <w:p w14:paraId="6D05779C" w14:textId="6CE31EF1" w:rsidR="00F12674" w:rsidRPr="00F12674" w:rsidDel="0083469E" w:rsidRDefault="00F12674" w:rsidP="00F12674">
      <w:pPr>
        <w:numPr>
          <w:ilvl w:val="1"/>
          <w:numId w:val="1"/>
        </w:numPr>
        <w:rPr>
          <w:del w:id="502" w:author="Glory LeDu" w:date="2025-05-05T19:48:00Z"/>
        </w:rPr>
      </w:pPr>
      <w:del w:id="503" w:author="Glory LeDu" w:date="2025-05-05T19:48:00Z">
        <w:r w:rsidRPr="00F12674" w:rsidDel="0083469E">
          <w:rPr>
            <w:b/>
            <w:bCs/>
          </w:rPr>
          <w:delText>Timing</w:delText>
        </w:r>
        <w:r w:rsidRPr="00F12674" w:rsidDel="0083469E">
          <w:delText>. The Credit Union will promptly delete any information it has about a child after a parent/guardian revokes consent for the Credit Union to collect and retain the information.</w:delText>
        </w:r>
      </w:del>
    </w:p>
    <w:p w14:paraId="2177DFC5" w14:textId="3663A8CB" w:rsidR="00147B35" w:rsidRPr="0083469E" w:rsidRDefault="009651A4" w:rsidP="009651A4">
      <w:pPr>
        <w:pStyle w:val="ListParagraph"/>
        <w:numPr>
          <w:ilvl w:val="0"/>
          <w:numId w:val="1"/>
        </w:numPr>
        <w:rPr>
          <w:ins w:id="504" w:author="Glory LeDu" w:date="2025-05-05T19:43:00Z"/>
          <w:b/>
          <w:bCs/>
          <w:rPrChange w:id="505" w:author="Glory LeDu" w:date="2025-05-05T19:47:00Z">
            <w:rPr>
              <w:ins w:id="506" w:author="Glory LeDu" w:date="2025-05-05T19:43:00Z"/>
            </w:rPr>
          </w:rPrChange>
        </w:rPr>
      </w:pPr>
      <w:ins w:id="507" w:author="Glory LeDu" w:date="2025-05-05T19:35:00Z">
        <w:r w:rsidRPr="0083469E">
          <w:rPr>
            <w:b/>
            <w:bCs/>
            <w:rPrChange w:id="508" w:author="Glory LeDu" w:date="2025-05-05T19:47:00Z">
              <w:rPr/>
            </w:rPrChange>
          </w:rPr>
          <w:t>DATA RETENTION/DELETION REQUIREMENTS</w:t>
        </w:r>
      </w:ins>
    </w:p>
    <w:p w14:paraId="7C7343D3" w14:textId="683A86CB" w:rsidR="00CA4E10" w:rsidRDefault="00CA4E10" w:rsidP="00CA4E10">
      <w:pPr>
        <w:pStyle w:val="ListParagraph"/>
        <w:numPr>
          <w:ilvl w:val="1"/>
          <w:numId w:val="1"/>
        </w:numPr>
        <w:rPr>
          <w:ins w:id="509" w:author="Glory LeDu" w:date="2025-05-05T19:44:00Z"/>
        </w:rPr>
      </w:pPr>
      <w:ins w:id="510" w:author="Glory LeDu" w:date="2025-05-05T19:43:00Z">
        <w:r>
          <w:t xml:space="preserve">The Credit Union will only retain personal information collected online from a child for only as long as </w:t>
        </w:r>
      </w:ins>
      <w:ins w:id="511" w:author="Glory LeDu" w:date="2025-05-05T19:47:00Z">
        <w:r w:rsidR="0083469E">
          <w:t>reasonably</w:t>
        </w:r>
      </w:ins>
      <w:ins w:id="512" w:author="Glory LeDu" w:date="2025-05-05T19:43:00Z">
        <w:r>
          <w:t xml:space="preserve"> necessary to fulfill the specific p</w:t>
        </w:r>
        <w:r w:rsidR="00CC21FE">
          <w:t>urpose for which the information was collected.</w:t>
        </w:r>
      </w:ins>
    </w:p>
    <w:p w14:paraId="17850E79" w14:textId="0DA4D256" w:rsidR="00CC21FE" w:rsidRDefault="00CC21FE" w:rsidP="00CA4E10">
      <w:pPr>
        <w:pStyle w:val="ListParagraph"/>
        <w:numPr>
          <w:ilvl w:val="1"/>
          <w:numId w:val="1"/>
        </w:numPr>
        <w:rPr>
          <w:ins w:id="513" w:author="Glory LeDu" w:date="2025-05-05T19:44:00Z"/>
        </w:rPr>
      </w:pPr>
      <w:ins w:id="514" w:author="Glory LeDu" w:date="2025-05-05T19:44:00Z">
        <w:r>
          <w:t>The Credit Union will delete the information using reasonable measures to protect against un</w:t>
        </w:r>
        <w:r w:rsidR="00250F86">
          <w:t>authorized access to, or use of, the information in connection with its deletion when it is no longer necessary.</w:t>
        </w:r>
      </w:ins>
    </w:p>
    <w:p w14:paraId="773434A3" w14:textId="786AD52C" w:rsidR="00250F86" w:rsidRDefault="006E347B">
      <w:pPr>
        <w:pStyle w:val="ListParagraph"/>
        <w:numPr>
          <w:ilvl w:val="1"/>
          <w:numId w:val="1"/>
        </w:numPr>
        <w:pPrChange w:id="515" w:author="Glory LeDu" w:date="2025-05-05T19:43:00Z">
          <w:pPr/>
        </w:pPrChange>
      </w:pPr>
      <w:ins w:id="516" w:author="Glory LeDu" w:date="2025-05-05T19:45:00Z">
        <w:r>
          <w:t xml:space="preserve">The Credit Union’s written retention timeframe will </w:t>
        </w:r>
      </w:ins>
      <w:ins w:id="517" w:author="Glory LeDu" w:date="2025-05-05T19:47:00Z">
        <w:r w:rsidR="00493704">
          <w:t>be included on its website not</w:t>
        </w:r>
        <w:r w:rsidR="0083469E">
          <w:t>ice.</w:t>
        </w:r>
      </w:ins>
    </w:p>
    <w:sectPr w:rsidR="00250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80CD6"/>
    <w:multiLevelType w:val="multilevel"/>
    <w:tmpl w:val="64127B4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3286710">
    <w:abstractNumId w:val="0"/>
  </w:num>
  <w:num w:numId="2" w16cid:durableId="209263894">
    <w:abstractNumId w:val="0"/>
    <w:lvlOverride w:ilvl="2">
      <w:startOverride w:val="1"/>
    </w:lvlOverride>
  </w:num>
  <w:num w:numId="3" w16cid:durableId="1581216811">
    <w:abstractNumId w:val="0"/>
    <w:lvlOverride w:ilvl="2"/>
    <w:lvlOverride w:ilvl="3">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infosight360.com::caa9d9a7-7f8a-4a19-b020-14df278f7e26"/>
  </w15:person>
  <w15:person w15:author="Rhonda Criss">
    <w15:presenceInfo w15:providerId="AD" w15:userId="S::Rhonda.Criss@infosight360.com::bb351d59-dd3c-449e-a465-4c91e2e87d78"/>
  </w15:person>
  <w15:person w15:author="Lauren Nakashima">
    <w15:presenceInfo w15:providerId="AD" w15:userId="S-1-5-21-1820816681-19012197-1232828436-10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74"/>
    <w:rsid w:val="00005AD1"/>
    <w:rsid w:val="00023AC6"/>
    <w:rsid w:val="00025CC6"/>
    <w:rsid w:val="00031CD2"/>
    <w:rsid w:val="000561E9"/>
    <w:rsid w:val="0006462E"/>
    <w:rsid w:val="000A43EE"/>
    <w:rsid w:val="000B300B"/>
    <w:rsid w:val="000C7404"/>
    <w:rsid w:val="000D12E1"/>
    <w:rsid w:val="000E0489"/>
    <w:rsid w:val="000E65FC"/>
    <w:rsid w:val="000E6F7C"/>
    <w:rsid w:val="000F27B5"/>
    <w:rsid w:val="001115CD"/>
    <w:rsid w:val="00120545"/>
    <w:rsid w:val="00130B4D"/>
    <w:rsid w:val="001325CE"/>
    <w:rsid w:val="001445D3"/>
    <w:rsid w:val="00147B35"/>
    <w:rsid w:val="00152475"/>
    <w:rsid w:val="00170AE2"/>
    <w:rsid w:val="00192710"/>
    <w:rsid w:val="001A5EF4"/>
    <w:rsid w:val="001A6CB4"/>
    <w:rsid w:val="001B5F03"/>
    <w:rsid w:val="001B78A0"/>
    <w:rsid w:val="001D5DAF"/>
    <w:rsid w:val="001E0A4E"/>
    <w:rsid w:val="00224551"/>
    <w:rsid w:val="00241062"/>
    <w:rsid w:val="00242D18"/>
    <w:rsid w:val="00243EF8"/>
    <w:rsid w:val="00250D87"/>
    <w:rsid w:val="00250F86"/>
    <w:rsid w:val="002A63E0"/>
    <w:rsid w:val="002B1076"/>
    <w:rsid w:val="00315B1D"/>
    <w:rsid w:val="003347E0"/>
    <w:rsid w:val="00340699"/>
    <w:rsid w:val="00340CCC"/>
    <w:rsid w:val="003467E7"/>
    <w:rsid w:val="003608F0"/>
    <w:rsid w:val="00364523"/>
    <w:rsid w:val="003876FD"/>
    <w:rsid w:val="00390C28"/>
    <w:rsid w:val="0039747F"/>
    <w:rsid w:val="003A57F6"/>
    <w:rsid w:val="003D2864"/>
    <w:rsid w:val="003E5233"/>
    <w:rsid w:val="0042083A"/>
    <w:rsid w:val="00421B39"/>
    <w:rsid w:val="00426F15"/>
    <w:rsid w:val="00444551"/>
    <w:rsid w:val="00455FD3"/>
    <w:rsid w:val="004679E6"/>
    <w:rsid w:val="00474FAC"/>
    <w:rsid w:val="00493704"/>
    <w:rsid w:val="004A23B6"/>
    <w:rsid w:val="004A3854"/>
    <w:rsid w:val="004C0AB9"/>
    <w:rsid w:val="004D1EF3"/>
    <w:rsid w:val="004D20A8"/>
    <w:rsid w:val="004E1AF2"/>
    <w:rsid w:val="004E46D6"/>
    <w:rsid w:val="00503CEE"/>
    <w:rsid w:val="00510527"/>
    <w:rsid w:val="00512DA3"/>
    <w:rsid w:val="00512F28"/>
    <w:rsid w:val="00541763"/>
    <w:rsid w:val="00546A04"/>
    <w:rsid w:val="00562C69"/>
    <w:rsid w:val="005774AE"/>
    <w:rsid w:val="00594F0B"/>
    <w:rsid w:val="005C3118"/>
    <w:rsid w:val="005C410B"/>
    <w:rsid w:val="005D4000"/>
    <w:rsid w:val="005D7A3F"/>
    <w:rsid w:val="005E366B"/>
    <w:rsid w:val="005F0DB5"/>
    <w:rsid w:val="00605D01"/>
    <w:rsid w:val="00614263"/>
    <w:rsid w:val="00623012"/>
    <w:rsid w:val="00637678"/>
    <w:rsid w:val="00654689"/>
    <w:rsid w:val="006561E3"/>
    <w:rsid w:val="00674442"/>
    <w:rsid w:val="00675393"/>
    <w:rsid w:val="00682C72"/>
    <w:rsid w:val="006A15D8"/>
    <w:rsid w:val="006A6AFE"/>
    <w:rsid w:val="006B512C"/>
    <w:rsid w:val="006D0A70"/>
    <w:rsid w:val="006D28F1"/>
    <w:rsid w:val="006E347B"/>
    <w:rsid w:val="006E7ADC"/>
    <w:rsid w:val="00732D03"/>
    <w:rsid w:val="0074410F"/>
    <w:rsid w:val="00744826"/>
    <w:rsid w:val="0076761A"/>
    <w:rsid w:val="007A2754"/>
    <w:rsid w:val="007B073F"/>
    <w:rsid w:val="007C05F6"/>
    <w:rsid w:val="007D3171"/>
    <w:rsid w:val="007D6457"/>
    <w:rsid w:val="00824581"/>
    <w:rsid w:val="0083255E"/>
    <w:rsid w:val="0083469E"/>
    <w:rsid w:val="00834ADA"/>
    <w:rsid w:val="00842FC5"/>
    <w:rsid w:val="00863109"/>
    <w:rsid w:val="008B78D0"/>
    <w:rsid w:val="008C2D5A"/>
    <w:rsid w:val="008C43E8"/>
    <w:rsid w:val="008C4945"/>
    <w:rsid w:val="008D4D30"/>
    <w:rsid w:val="008E3AD1"/>
    <w:rsid w:val="00900DF8"/>
    <w:rsid w:val="00950BAE"/>
    <w:rsid w:val="00962E8D"/>
    <w:rsid w:val="009651A4"/>
    <w:rsid w:val="009A28CA"/>
    <w:rsid w:val="009C296C"/>
    <w:rsid w:val="009E571D"/>
    <w:rsid w:val="009E5D36"/>
    <w:rsid w:val="009F276C"/>
    <w:rsid w:val="00A37F86"/>
    <w:rsid w:val="00AD4AFC"/>
    <w:rsid w:val="00AF1E96"/>
    <w:rsid w:val="00B0367B"/>
    <w:rsid w:val="00B26E67"/>
    <w:rsid w:val="00B84428"/>
    <w:rsid w:val="00B86457"/>
    <w:rsid w:val="00BA1FF7"/>
    <w:rsid w:val="00BC0BB4"/>
    <w:rsid w:val="00BC383D"/>
    <w:rsid w:val="00BD2496"/>
    <w:rsid w:val="00BE4FFD"/>
    <w:rsid w:val="00C10B63"/>
    <w:rsid w:val="00C23E55"/>
    <w:rsid w:val="00C27DE9"/>
    <w:rsid w:val="00C36AAE"/>
    <w:rsid w:val="00CA3090"/>
    <w:rsid w:val="00CA36A9"/>
    <w:rsid w:val="00CA4E10"/>
    <w:rsid w:val="00CC21FE"/>
    <w:rsid w:val="00CD00C4"/>
    <w:rsid w:val="00CE48FA"/>
    <w:rsid w:val="00CF1585"/>
    <w:rsid w:val="00D2061E"/>
    <w:rsid w:val="00D33776"/>
    <w:rsid w:val="00D3455C"/>
    <w:rsid w:val="00D4422C"/>
    <w:rsid w:val="00D44948"/>
    <w:rsid w:val="00D473D1"/>
    <w:rsid w:val="00D5619B"/>
    <w:rsid w:val="00D802E2"/>
    <w:rsid w:val="00DA436B"/>
    <w:rsid w:val="00DA5807"/>
    <w:rsid w:val="00DC74B1"/>
    <w:rsid w:val="00DD13BE"/>
    <w:rsid w:val="00DE5F8E"/>
    <w:rsid w:val="00E15D04"/>
    <w:rsid w:val="00E30E6B"/>
    <w:rsid w:val="00E359F3"/>
    <w:rsid w:val="00E35BBA"/>
    <w:rsid w:val="00E5497B"/>
    <w:rsid w:val="00E603DC"/>
    <w:rsid w:val="00E61CE5"/>
    <w:rsid w:val="00E63FA2"/>
    <w:rsid w:val="00E710D3"/>
    <w:rsid w:val="00EB711B"/>
    <w:rsid w:val="00ED5C2C"/>
    <w:rsid w:val="00F12674"/>
    <w:rsid w:val="00F347CD"/>
    <w:rsid w:val="00F6607A"/>
    <w:rsid w:val="00F7677B"/>
    <w:rsid w:val="00F9243E"/>
    <w:rsid w:val="00FB6609"/>
    <w:rsid w:val="00FB6EFE"/>
    <w:rsid w:val="00FD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342562"/>
  <w15:chartTrackingRefBased/>
  <w15:docId w15:val="{BC32F3AB-32A9-4002-8DE0-36F00111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674"/>
    <w:rPr>
      <w:rFonts w:eastAsiaTheme="majorEastAsia" w:cstheme="majorBidi"/>
      <w:color w:val="272727" w:themeColor="text1" w:themeTint="D8"/>
    </w:rPr>
  </w:style>
  <w:style w:type="paragraph" w:styleId="Title">
    <w:name w:val="Title"/>
    <w:basedOn w:val="Normal"/>
    <w:next w:val="Normal"/>
    <w:link w:val="TitleChar"/>
    <w:uiPriority w:val="10"/>
    <w:qFormat/>
    <w:rsid w:val="00F12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674"/>
    <w:pPr>
      <w:spacing w:before="160"/>
      <w:jc w:val="center"/>
    </w:pPr>
    <w:rPr>
      <w:i/>
      <w:iCs/>
      <w:color w:val="404040" w:themeColor="text1" w:themeTint="BF"/>
    </w:rPr>
  </w:style>
  <w:style w:type="character" w:customStyle="1" w:styleId="QuoteChar">
    <w:name w:val="Quote Char"/>
    <w:basedOn w:val="DefaultParagraphFont"/>
    <w:link w:val="Quote"/>
    <w:uiPriority w:val="29"/>
    <w:rsid w:val="00F12674"/>
    <w:rPr>
      <w:i/>
      <w:iCs/>
      <w:color w:val="404040" w:themeColor="text1" w:themeTint="BF"/>
    </w:rPr>
  </w:style>
  <w:style w:type="paragraph" w:styleId="ListParagraph">
    <w:name w:val="List Paragraph"/>
    <w:basedOn w:val="Normal"/>
    <w:uiPriority w:val="34"/>
    <w:qFormat/>
    <w:rsid w:val="00F12674"/>
    <w:pPr>
      <w:ind w:left="720"/>
      <w:contextualSpacing/>
    </w:pPr>
  </w:style>
  <w:style w:type="character" w:styleId="IntenseEmphasis">
    <w:name w:val="Intense Emphasis"/>
    <w:basedOn w:val="DefaultParagraphFont"/>
    <w:uiPriority w:val="21"/>
    <w:qFormat/>
    <w:rsid w:val="00F12674"/>
    <w:rPr>
      <w:i/>
      <w:iCs/>
      <w:color w:val="0F4761" w:themeColor="accent1" w:themeShade="BF"/>
    </w:rPr>
  </w:style>
  <w:style w:type="paragraph" w:styleId="IntenseQuote">
    <w:name w:val="Intense Quote"/>
    <w:basedOn w:val="Normal"/>
    <w:next w:val="Normal"/>
    <w:link w:val="IntenseQuoteChar"/>
    <w:uiPriority w:val="30"/>
    <w:qFormat/>
    <w:rsid w:val="00F12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674"/>
    <w:rPr>
      <w:i/>
      <w:iCs/>
      <w:color w:val="0F4761" w:themeColor="accent1" w:themeShade="BF"/>
    </w:rPr>
  </w:style>
  <w:style w:type="character" w:styleId="IntenseReference">
    <w:name w:val="Intense Reference"/>
    <w:basedOn w:val="DefaultParagraphFont"/>
    <w:uiPriority w:val="32"/>
    <w:qFormat/>
    <w:rsid w:val="00F12674"/>
    <w:rPr>
      <w:b/>
      <w:bCs/>
      <w:smallCaps/>
      <w:color w:val="0F4761" w:themeColor="accent1" w:themeShade="BF"/>
      <w:spacing w:val="5"/>
    </w:rPr>
  </w:style>
  <w:style w:type="paragraph" w:styleId="Revision">
    <w:name w:val="Revision"/>
    <w:hidden/>
    <w:uiPriority w:val="99"/>
    <w:semiHidden/>
    <w:rsid w:val="00503CEE"/>
    <w:pPr>
      <w:spacing w:after="0" w:line="240" w:lineRule="auto"/>
    </w:pPr>
  </w:style>
  <w:style w:type="paragraph" w:styleId="BalloonText">
    <w:name w:val="Balloon Text"/>
    <w:basedOn w:val="Normal"/>
    <w:link w:val="BalloonTextChar"/>
    <w:uiPriority w:val="99"/>
    <w:semiHidden/>
    <w:unhideWhenUsed/>
    <w:rsid w:val="000E0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489"/>
    <w:rPr>
      <w:rFonts w:ascii="Segoe UI" w:hAnsi="Segoe UI" w:cs="Segoe UI"/>
      <w:sz w:val="18"/>
      <w:szCs w:val="18"/>
    </w:rPr>
  </w:style>
  <w:style w:type="character" w:styleId="CommentReference">
    <w:name w:val="annotation reference"/>
    <w:basedOn w:val="DefaultParagraphFont"/>
    <w:uiPriority w:val="99"/>
    <w:semiHidden/>
    <w:unhideWhenUsed/>
    <w:rsid w:val="008C43E8"/>
    <w:rPr>
      <w:sz w:val="16"/>
      <w:szCs w:val="16"/>
    </w:rPr>
  </w:style>
  <w:style w:type="paragraph" w:styleId="CommentText">
    <w:name w:val="annotation text"/>
    <w:basedOn w:val="Normal"/>
    <w:link w:val="CommentTextChar"/>
    <w:uiPriority w:val="99"/>
    <w:semiHidden/>
    <w:unhideWhenUsed/>
    <w:rsid w:val="008C43E8"/>
    <w:pPr>
      <w:spacing w:line="240" w:lineRule="auto"/>
    </w:pPr>
    <w:rPr>
      <w:sz w:val="20"/>
      <w:szCs w:val="20"/>
    </w:rPr>
  </w:style>
  <w:style w:type="character" w:customStyle="1" w:styleId="CommentTextChar">
    <w:name w:val="Comment Text Char"/>
    <w:basedOn w:val="DefaultParagraphFont"/>
    <w:link w:val="CommentText"/>
    <w:uiPriority w:val="99"/>
    <w:semiHidden/>
    <w:rsid w:val="008C43E8"/>
    <w:rPr>
      <w:sz w:val="20"/>
      <w:szCs w:val="20"/>
    </w:rPr>
  </w:style>
  <w:style w:type="paragraph" w:styleId="CommentSubject">
    <w:name w:val="annotation subject"/>
    <w:basedOn w:val="CommentText"/>
    <w:next w:val="CommentText"/>
    <w:link w:val="CommentSubjectChar"/>
    <w:uiPriority w:val="99"/>
    <w:semiHidden/>
    <w:unhideWhenUsed/>
    <w:rsid w:val="008C43E8"/>
    <w:rPr>
      <w:b/>
      <w:bCs/>
    </w:rPr>
  </w:style>
  <w:style w:type="character" w:customStyle="1" w:styleId="CommentSubjectChar">
    <w:name w:val="Comment Subject Char"/>
    <w:basedOn w:val="CommentTextChar"/>
    <w:link w:val="CommentSubject"/>
    <w:uiPriority w:val="99"/>
    <w:semiHidden/>
    <w:rsid w:val="008C43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541775">
      <w:bodyDiv w:val="1"/>
      <w:marLeft w:val="0"/>
      <w:marRight w:val="0"/>
      <w:marTop w:val="0"/>
      <w:marBottom w:val="0"/>
      <w:divBdr>
        <w:top w:val="none" w:sz="0" w:space="0" w:color="auto"/>
        <w:left w:val="none" w:sz="0" w:space="0" w:color="auto"/>
        <w:bottom w:val="none" w:sz="0" w:space="0" w:color="auto"/>
        <w:right w:val="none" w:sz="0" w:space="0" w:color="auto"/>
      </w:divBdr>
      <w:divsChild>
        <w:div w:id="1249735205">
          <w:marLeft w:val="0"/>
          <w:marRight w:val="0"/>
          <w:marTop w:val="0"/>
          <w:marBottom w:val="0"/>
          <w:divBdr>
            <w:top w:val="none" w:sz="0" w:space="0" w:color="auto"/>
            <w:left w:val="none" w:sz="0" w:space="0" w:color="auto"/>
            <w:bottom w:val="none" w:sz="0" w:space="0" w:color="auto"/>
            <w:right w:val="none" w:sz="0" w:space="0" w:color="auto"/>
          </w:divBdr>
          <w:divsChild>
            <w:div w:id="4957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4939">
      <w:bodyDiv w:val="1"/>
      <w:marLeft w:val="0"/>
      <w:marRight w:val="0"/>
      <w:marTop w:val="0"/>
      <w:marBottom w:val="0"/>
      <w:divBdr>
        <w:top w:val="none" w:sz="0" w:space="0" w:color="auto"/>
        <w:left w:val="none" w:sz="0" w:space="0" w:color="auto"/>
        <w:bottom w:val="none" w:sz="0" w:space="0" w:color="auto"/>
        <w:right w:val="none" w:sz="0" w:space="0" w:color="auto"/>
      </w:divBdr>
      <w:divsChild>
        <w:div w:id="904411171">
          <w:marLeft w:val="0"/>
          <w:marRight w:val="0"/>
          <w:marTop w:val="0"/>
          <w:marBottom w:val="0"/>
          <w:divBdr>
            <w:top w:val="none" w:sz="0" w:space="0" w:color="auto"/>
            <w:left w:val="none" w:sz="0" w:space="0" w:color="auto"/>
            <w:bottom w:val="none" w:sz="0" w:space="0" w:color="auto"/>
            <w:right w:val="none" w:sz="0" w:space="0" w:color="auto"/>
          </w:divBdr>
          <w:divsChild>
            <w:div w:id="19126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3393</Words>
  <Characters>19344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2025-05-30T17:39:00Z</dcterms:created>
  <dcterms:modified xsi:type="dcterms:W3CDTF">2025-05-30T17:39:00Z</dcterms:modified>
</cp:coreProperties>
</file>